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4ABF" w14:textId="319FDDD7" w:rsidR="00A134DC" w:rsidRPr="00711D6F" w:rsidRDefault="0033660D">
      <w:pPr>
        <w:pStyle w:val="Corpo"/>
        <w:jc w:val="left"/>
        <w:rPr>
          <w:rFonts w:ascii="Calibri" w:eastAsia="Calibri" w:hAnsi="Calibri" w:cs="Calibri"/>
        </w:rPr>
      </w:pPr>
      <w:r>
        <w:rPr>
          <w:rFonts w:ascii="Calibri" w:hAnsi="Calibri"/>
          <w:b/>
          <w:bCs/>
          <w:lang w:val="de-DE"/>
        </w:rPr>
        <w:t xml:space="preserve">Title: </w:t>
      </w:r>
      <w:commentRangeStart w:id="0"/>
      <w:commentRangeEnd w:id="0"/>
      <w:r>
        <w:commentReference w:id="0"/>
      </w:r>
      <w:r w:rsidR="005B34C8" w:rsidRPr="005B34C8">
        <w:rPr>
          <w:rFonts w:ascii="Calibri" w:hAnsi="Calibri"/>
        </w:rPr>
        <w:t>Preliminary analysis of the H</w:t>
      </w:r>
      <w:r w:rsidR="007E3A83">
        <w:rPr>
          <w:rFonts w:ascii="Calibri" w:hAnsi="Calibri"/>
        </w:rPr>
        <w:t>a</w:t>
      </w:r>
      <w:r w:rsidR="005B34C8" w:rsidRPr="005B34C8">
        <w:rPr>
          <w:rFonts w:ascii="Calibri" w:hAnsi="Calibri"/>
        </w:rPr>
        <w:t>yabusa2 samples returned from C-type asteroid Ryugu</w:t>
      </w:r>
      <w:r w:rsidR="00342B60">
        <w:rPr>
          <w:rFonts w:ascii="Calibri" w:hAnsi="Calibri"/>
        </w:rPr>
        <w:t>.</w:t>
      </w:r>
    </w:p>
    <w:p w14:paraId="143C2C99" w14:textId="77777777" w:rsidR="00A134DC" w:rsidRDefault="00A134DC">
      <w:pPr>
        <w:pStyle w:val="Corpo"/>
        <w:jc w:val="left"/>
        <w:rPr>
          <w:rFonts w:ascii="Calibri" w:eastAsia="Calibri" w:hAnsi="Calibri" w:cs="Calibri"/>
          <w:b/>
          <w:bCs/>
        </w:rPr>
      </w:pPr>
    </w:p>
    <w:p w14:paraId="5DE9D700" w14:textId="066483D7" w:rsidR="00A134DC" w:rsidRPr="00711D6F" w:rsidRDefault="0033660D" w:rsidP="000478CE">
      <w:pPr>
        <w:pStyle w:val="Corpo"/>
        <w:jc w:val="left"/>
        <w:rPr>
          <w:rFonts w:ascii="Calibri" w:eastAsia="Calibri" w:hAnsi="Calibri" w:cs="Calibri"/>
          <w:lang w:val="fr-FR"/>
        </w:rPr>
      </w:pPr>
      <w:r>
        <w:rPr>
          <w:rFonts w:ascii="Calibri" w:hAnsi="Calibri"/>
          <w:b/>
          <w:bCs/>
          <w:lang w:val="fr-FR"/>
        </w:rPr>
        <w:t>Authors</w:t>
      </w:r>
      <w:r w:rsidR="00992E12">
        <w:rPr>
          <w:rFonts w:ascii="Calibri" w:hAnsi="Calibri"/>
          <w:b/>
          <w:bCs/>
          <w:lang w:val="fr-FR"/>
        </w:rPr>
        <w:t xml:space="preserve"> </w:t>
      </w:r>
      <w:proofErr w:type="spellStart"/>
      <w:r w:rsidR="00992E12">
        <w:rPr>
          <w:rFonts w:ascii="Calibri" w:hAnsi="Calibri"/>
          <w:b/>
          <w:bCs/>
          <w:lang w:val="fr-FR"/>
        </w:rPr>
        <w:t>list</w:t>
      </w:r>
      <w:proofErr w:type="spellEnd"/>
      <w:r>
        <w:rPr>
          <w:rFonts w:ascii="Calibri" w:hAnsi="Calibri"/>
          <w:b/>
          <w:bCs/>
          <w:lang w:val="fr-FR"/>
        </w:rPr>
        <w:t>:</w:t>
      </w:r>
    </w:p>
    <w:p w14:paraId="420A09CE" w14:textId="4DF1B0FC" w:rsidR="00992E12" w:rsidRDefault="0033660D">
      <w:pPr>
        <w:rPr>
          <w:rFonts w:ascii="Calibri" w:eastAsia="Calibri" w:hAnsi="Calibri" w:cs="Calibri"/>
          <w:color w:val="000000"/>
          <w:kern w:val="2"/>
          <w:sz w:val="21"/>
          <w:szCs w:val="21"/>
          <w:u w:color="000000"/>
          <w:lang w:val="it-IT" w:eastAsia="fr-FR"/>
          <w14:textOutline w14:w="0" w14:cap="flat" w14:cmpd="sng" w14:algn="ctr">
            <w14:noFill/>
            <w14:prstDash w14:val="solid"/>
            <w14:bevel/>
          </w14:textOutline>
        </w:rPr>
      </w:pPr>
      <w:r>
        <w:rPr>
          <w:rFonts w:ascii="Calibri" w:hAnsi="Calibri"/>
          <w:lang w:val="fr-FR"/>
        </w:rPr>
        <w:t>Toru Yada</w:t>
      </w:r>
      <w:r w:rsidR="000478CE" w:rsidRPr="00711D6F">
        <w:rPr>
          <w:rFonts w:ascii="Calibri" w:hAnsi="Calibri"/>
          <w:vertAlign w:val="superscript"/>
          <w:lang w:val="fr-FR"/>
        </w:rPr>
        <w:t>1</w:t>
      </w:r>
      <w:r>
        <w:rPr>
          <w:rFonts w:ascii="Calibri" w:hAnsi="Calibri"/>
          <w:lang w:val="fr-FR"/>
        </w:rPr>
        <w:t xml:space="preserve">, </w:t>
      </w:r>
      <w:r w:rsidR="00D34055">
        <w:rPr>
          <w:rFonts w:ascii="Calibri" w:hAnsi="Calibri"/>
          <w:lang w:val="fr-FR"/>
        </w:rPr>
        <w:t>Masanao Abe</w:t>
      </w:r>
      <w:r w:rsidR="000478CE" w:rsidRPr="00711D6F">
        <w:rPr>
          <w:rFonts w:ascii="Calibri" w:hAnsi="Calibri"/>
          <w:vertAlign w:val="superscript"/>
          <w:lang w:val="fr-FR"/>
        </w:rPr>
        <w:t>1</w:t>
      </w:r>
      <w:r w:rsidR="00A437CC" w:rsidRPr="00711D6F">
        <w:rPr>
          <w:rFonts w:ascii="Calibri" w:hAnsi="Calibri"/>
          <w:vertAlign w:val="superscript"/>
          <w:lang w:val="fr-FR"/>
        </w:rPr>
        <w:t>,2</w:t>
      </w:r>
      <w:r w:rsidR="00D34055">
        <w:rPr>
          <w:rFonts w:ascii="Calibri" w:hAnsi="Calibri"/>
          <w:lang w:val="fr-FR"/>
        </w:rPr>
        <w:t>, Tatsuaki Okada</w:t>
      </w:r>
      <w:r w:rsidR="000478CE" w:rsidRPr="00711D6F">
        <w:rPr>
          <w:rFonts w:ascii="Calibri" w:hAnsi="Calibri"/>
          <w:vertAlign w:val="superscript"/>
          <w:lang w:val="fr-FR"/>
        </w:rPr>
        <w:t>1</w:t>
      </w:r>
      <w:r w:rsidR="00A437CC" w:rsidRPr="00711D6F">
        <w:rPr>
          <w:rFonts w:ascii="Calibri" w:hAnsi="Calibri"/>
          <w:vertAlign w:val="superscript"/>
          <w:lang w:val="fr-FR"/>
        </w:rPr>
        <w:t>,3</w:t>
      </w:r>
      <w:r w:rsidR="00D34055">
        <w:rPr>
          <w:rFonts w:ascii="Calibri" w:hAnsi="Calibri"/>
          <w:lang w:val="fr-FR"/>
        </w:rPr>
        <w:t>,</w:t>
      </w:r>
      <w:r w:rsidR="00D34055" w:rsidRPr="00D34055">
        <w:rPr>
          <w:rFonts w:ascii="Calibri" w:hAnsi="Calibri"/>
          <w:lang w:val="fr-FR"/>
        </w:rPr>
        <w:t xml:space="preserve"> </w:t>
      </w:r>
      <w:r w:rsidR="00D34055">
        <w:rPr>
          <w:rFonts w:ascii="Calibri" w:hAnsi="Calibri"/>
          <w:lang w:val="fr-FR"/>
        </w:rPr>
        <w:t>Aiko Nakato</w:t>
      </w:r>
      <w:r w:rsidR="000478CE" w:rsidRPr="00711D6F">
        <w:rPr>
          <w:rFonts w:ascii="Calibri" w:hAnsi="Calibri"/>
          <w:vertAlign w:val="superscript"/>
          <w:lang w:val="fr-FR"/>
        </w:rPr>
        <w:t>1</w:t>
      </w:r>
      <w:r w:rsidR="00D34055">
        <w:rPr>
          <w:rFonts w:ascii="Calibri" w:hAnsi="Calibri"/>
          <w:lang w:val="fr-FR"/>
        </w:rPr>
        <w:t xml:space="preserve">, </w:t>
      </w:r>
      <w:r>
        <w:rPr>
          <w:rFonts w:ascii="Calibri" w:hAnsi="Calibri"/>
          <w:lang w:val="fr-FR"/>
        </w:rPr>
        <w:t>Kasumi Yogata</w:t>
      </w:r>
      <w:r w:rsidR="000478CE" w:rsidRPr="00711D6F">
        <w:rPr>
          <w:rFonts w:ascii="Calibri" w:hAnsi="Calibri"/>
          <w:vertAlign w:val="superscript"/>
          <w:lang w:val="fr-FR"/>
        </w:rPr>
        <w:t>1</w:t>
      </w:r>
      <w:r>
        <w:rPr>
          <w:rFonts w:ascii="Calibri" w:hAnsi="Calibri"/>
          <w:lang w:val="fr-FR"/>
        </w:rPr>
        <w:t>, Akiko Miyazaki</w:t>
      </w:r>
      <w:r w:rsidR="000478CE" w:rsidRPr="00711D6F">
        <w:rPr>
          <w:rFonts w:ascii="Calibri" w:hAnsi="Calibri"/>
          <w:vertAlign w:val="superscript"/>
          <w:lang w:val="fr-FR"/>
        </w:rPr>
        <w:t>1</w:t>
      </w:r>
      <w:r>
        <w:rPr>
          <w:rFonts w:ascii="Calibri" w:hAnsi="Calibri"/>
          <w:lang w:val="fr-FR"/>
        </w:rPr>
        <w:t>, Kentaro Hatakeda</w:t>
      </w:r>
      <w:r w:rsidR="00A437CC" w:rsidRPr="00711D6F">
        <w:rPr>
          <w:rFonts w:ascii="Calibri" w:hAnsi="Calibri"/>
          <w:vertAlign w:val="superscript"/>
          <w:lang w:val="fr-FR"/>
        </w:rPr>
        <w:t>1,4</w:t>
      </w:r>
      <w:r>
        <w:rPr>
          <w:rFonts w:ascii="Calibri" w:hAnsi="Calibri"/>
          <w:lang w:val="fr-FR"/>
        </w:rPr>
        <w:t>, Kazuya Kumagai</w:t>
      </w:r>
      <w:r w:rsidR="00A437CC" w:rsidRPr="00711D6F">
        <w:rPr>
          <w:rFonts w:ascii="Calibri" w:hAnsi="Calibri"/>
          <w:vertAlign w:val="superscript"/>
          <w:lang w:val="fr-FR"/>
        </w:rPr>
        <w:t>1,4</w:t>
      </w:r>
      <w:r w:rsidR="00D34055">
        <w:rPr>
          <w:rFonts w:ascii="Calibri" w:hAnsi="Calibri"/>
          <w:lang w:val="fr-FR"/>
        </w:rPr>
        <w:t>, Masahiro Nishimura</w:t>
      </w:r>
      <w:r w:rsidR="000478CE" w:rsidRPr="00711D6F">
        <w:rPr>
          <w:rFonts w:ascii="Calibri" w:hAnsi="Calibri"/>
          <w:vertAlign w:val="superscript"/>
          <w:lang w:val="fr-FR"/>
        </w:rPr>
        <w:t>1</w:t>
      </w:r>
      <w:r>
        <w:rPr>
          <w:rFonts w:ascii="Calibri" w:hAnsi="Calibri"/>
          <w:lang w:val="fr-FR"/>
        </w:rPr>
        <w:t>, Yu</w:t>
      </w:r>
      <w:r w:rsidR="00FE143D">
        <w:rPr>
          <w:rFonts w:ascii="Calibri" w:hAnsi="Calibri"/>
          <w:lang w:val="fr-FR"/>
        </w:rPr>
        <w:t>ya</w:t>
      </w:r>
      <w:r>
        <w:rPr>
          <w:rFonts w:ascii="Calibri" w:hAnsi="Calibri"/>
          <w:lang w:val="fr-FR"/>
        </w:rPr>
        <w:t xml:space="preserve"> Hitomi</w:t>
      </w:r>
      <w:r w:rsidR="00A437CC" w:rsidRPr="00711D6F">
        <w:rPr>
          <w:rFonts w:ascii="Calibri" w:hAnsi="Calibri"/>
          <w:vertAlign w:val="superscript"/>
          <w:lang w:val="fr-FR"/>
        </w:rPr>
        <w:t>1,4</w:t>
      </w:r>
      <w:r>
        <w:rPr>
          <w:rFonts w:ascii="Calibri" w:hAnsi="Calibri"/>
          <w:lang w:val="fr-FR"/>
        </w:rPr>
        <w:t>, H</w:t>
      </w:r>
      <w:r w:rsidR="00FE143D" w:rsidRPr="00FE143D">
        <w:rPr>
          <w:rFonts w:ascii="Calibri" w:hAnsi="Calibri"/>
          <w:lang w:val="fr-FR"/>
        </w:rPr>
        <w:t>iromichi</w:t>
      </w:r>
      <w:r>
        <w:rPr>
          <w:rFonts w:ascii="Calibri" w:hAnsi="Calibri"/>
          <w:lang w:val="fr-FR"/>
        </w:rPr>
        <w:t xml:space="preserve"> Soejima</w:t>
      </w:r>
      <w:r w:rsidR="00A437CC" w:rsidRPr="00711D6F">
        <w:rPr>
          <w:rFonts w:ascii="Calibri" w:hAnsi="Calibri"/>
          <w:vertAlign w:val="superscript"/>
          <w:lang w:val="fr-FR"/>
        </w:rPr>
        <w:t>1,4</w:t>
      </w:r>
      <w:r w:rsidR="007B00A8">
        <w:rPr>
          <w:rFonts w:ascii="Calibri" w:hAnsi="Calibri"/>
          <w:lang w:val="fr-FR"/>
        </w:rPr>
        <w:t>, Miwa Yoshitake</w:t>
      </w:r>
      <w:r w:rsidR="000478CE" w:rsidRPr="00711D6F">
        <w:rPr>
          <w:rFonts w:ascii="Calibri" w:hAnsi="Calibri"/>
          <w:vertAlign w:val="superscript"/>
          <w:lang w:val="fr-FR"/>
        </w:rPr>
        <w:t>1</w:t>
      </w:r>
      <w:r w:rsidR="00A437CC" w:rsidRPr="00711D6F">
        <w:rPr>
          <w:rFonts w:ascii="Calibri" w:hAnsi="Calibri"/>
          <w:vertAlign w:val="superscript"/>
          <w:lang w:val="fr-FR"/>
        </w:rPr>
        <w:t>,X</w:t>
      </w:r>
      <w:r w:rsidR="007B00A8">
        <w:rPr>
          <w:rFonts w:ascii="Calibri" w:hAnsi="Calibri"/>
          <w:lang w:val="fr-FR"/>
        </w:rPr>
        <w:t>, Ayako Iwamae</w:t>
      </w:r>
      <w:r w:rsidR="00A437CC" w:rsidRPr="00711D6F">
        <w:rPr>
          <w:rFonts w:ascii="Calibri" w:hAnsi="Calibri"/>
          <w:vertAlign w:val="superscript"/>
          <w:lang w:val="fr-FR"/>
        </w:rPr>
        <w:t>1,4,Y</w:t>
      </w:r>
      <w:r w:rsidR="002E02A9" w:rsidRPr="00711D6F">
        <w:rPr>
          <w:rFonts w:ascii="Calibri" w:hAnsi="Calibri"/>
          <w:vertAlign w:val="superscript"/>
          <w:lang w:val="fr-FR"/>
        </w:rPr>
        <w:t>,</w:t>
      </w:r>
      <w:r w:rsidR="002E02A9">
        <w:rPr>
          <w:rFonts w:ascii="Calibri" w:hAnsi="Calibri"/>
          <w:lang w:val="fr-FR"/>
        </w:rPr>
        <w:t xml:space="preserve"> Shizuho Furuya</w:t>
      </w:r>
      <w:r w:rsidR="000478CE" w:rsidRPr="00711D6F">
        <w:rPr>
          <w:rFonts w:ascii="Calibri" w:hAnsi="Calibri"/>
          <w:vertAlign w:val="superscript"/>
          <w:lang w:val="fr-FR"/>
        </w:rPr>
        <w:t>1</w:t>
      </w:r>
      <w:r w:rsidR="00855D5E" w:rsidRPr="007742B4">
        <w:rPr>
          <w:rFonts w:ascii="Calibri" w:eastAsia="游明朝" w:hAnsi="Calibri" w:cs="游明朝"/>
          <w:color w:val="000000"/>
          <w:kern w:val="2"/>
          <w:sz w:val="21"/>
          <w:szCs w:val="21"/>
          <w:u w:color="000000"/>
          <w:vertAlign w:val="superscript"/>
          <w:lang w:val="fr-FR" w:eastAsia="fr-FR"/>
          <w14:textOutline w14:w="0" w14:cap="flat" w14:cmpd="sng" w14:algn="ctr">
            <w14:noFill/>
            <w14:prstDash w14:val="solid"/>
            <w14:bevel/>
          </w14:textOutline>
        </w:rPr>
        <w:t>,3</w:t>
      </w:r>
      <w:r w:rsidR="007B00A8">
        <w:rPr>
          <w:rFonts w:ascii="Calibri" w:hAnsi="Calibri"/>
          <w:lang w:val="fr-FR"/>
        </w:rPr>
        <w:t xml:space="preserve">, </w:t>
      </w:r>
      <w:r w:rsidR="00026E74">
        <w:rPr>
          <w:rFonts w:ascii="Calibri" w:hAnsi="Calibri"/>
          <w:lang w:val="fr-FR"/>
        </w:rPr>
        <w:t>Masayuki Uesu</w:t>
      </w:r>
      <w:r w:rsidR="00EB0DE2">
        <w:rPr>
          <w:rFonts w:ascii="Calibri" w:hAnsi="Calibri"/>
          <w:lang w:val="fr-FR"/>
        </w:rPr>
        <w:t>g</w:t>
      </w:r>
      <w:r w:rsidR="00026E74">
        <w:rPr>
          <w:rFonts w:ascii="Calibri" w:hAnsi="Calibri"/>
          <w:lang w:val="fr-FR"/>
        </w:rPr>
        <w:t>i</w:t>
      </w:r>
      <w:r w:rsidR="000478CE" w:rsidRPr="00711D6F">
        <w:rPr>
          <w:rFonts w:ascii="Calibri" w:hAnsi="Calibri"/>
          <w:vertAlign w:val="superscript"/>
          <w:lang w:val="fr-FR"/>
        </w:rPr>
        <w:t>1,</w:t>
      </w:r>
      <w:r w:rsidR="00A437CC" w:rsidRPr="00711D6F">
        <w:rPr>
          <w:rFonts w:ascii="Calibri" w:hAnsi="Calibri"/>
          <w:vertAlign w:val="superscript"/>
          <w:lang w:val="fr-FR"/>
        </w:rPr>
        <w:t>19</w:t>
      </w:r>
      <w:r w:rsidR="00026E74">
        <w:rPr>
          <w:rFonts w:ascii="Calibri" w:hAnsi="Calibri"/>
          <w:lang w:val="fr-FR"/>
        </w:rPr>
        <w:t>, Yuzuru Karouji</w:t>
      </w:r>
      <w:r w:rsidR="000478CE" w:rsidRPr="00711D6F">
        <w:rPr>
          <w:rFonts w:ascii="Calibri" w:hAnsi="Calibri"/>
          <w:vertAlign w:val="superscript"/>
          <w:lang w:val="fr-FR"/>
        </w:rPr>
        <w:t>1</w:t>
      </w:r>
      <w:r w:rsidR="00167499">
        <w:rPr>
          <w:rFonts w:ascii="Calibri" w:hAnsi="Calibri"/>
          <w:vertAlign w:val="superscript"/>
          <w:lang w:val="fr-FR"/>
        </w:rPr>
        <w:t>,20</w:t>
      </w:r>
      <w:r w:rsidR="00D34055">
        <w:rPr>
          <w:rFonts w:ascii="Calibri" w:hAnsi="Calibri"/>
          <w:lang w:val="fr-FR"/>
        </w:rPr>
        <w:t>, Tomohiro Usui</w:t>
      </w:r>
      <w:r w:rsidR="000478CE" w:rsidRPr="00711D6F">
        <w:rPr>
          <w:rFonts w:ascii="Calibri" w:hAnsi="Calibri"/>
          <w:vertAlign w:val="superscript"/>
          <w:lang w:val="fr-FR"/>
        </w:rPr>
        <w:t>1</w:t>
      </w:r>
      <w:r w:rsidR="001815A7">
        <w:rPr>
          <w:rFonts w:ascii="Calibri" w:hAnsi="Calibri"/>
          <w:lang w:val="fr-FR"/>
        </w:rPr>
        <w:t xml:space="preserve">, </w:t>
      </w:r>
      <w:r w:rsidR="001815A7" w:rsidRPr="001815A7">
        <w:rPr>
          <w:rFonts w:ascii="Calibri" w:hAnsi="Calibri"/>
          <w:lang w:val="fr-FR"/>
        </w:rPr>
        <w:t>Tasuku Hayashi</w:t>
      </w:r>
      <w:r w:rsidR="000478CE" w:rsidRPr="00711D6F">
        <w:rPr>
          <w:rFonts w:ascii="Calibri" w:hAnsi="Calibri"/>
          <w:vertAlign w:val="superscript"/>
          <w:lang w:val="fr-FR"/>
        </w:rPr>
        <w:t>1</w:t>
      </w:r>
      <w:r w:rsidR="001815A7">
        <w:rPr>
          <w:rFonts w:ascii="Calibri" w:hAnsi="Calibri"/>
          <w:lang w:val="fr-FR"/>
        </w:rPr>
        <w:t>,</w:t>
      </w:r>
      <w:r w:rsidR="001815A7">
        <w:rPr>
          <w:rFonts w:ascii="Calibri" w:hAnsi="Calibri" w:hint="eastAsia"/>
          <w:lang w:val="fr-FR"/>
        </w:rPr>
        <w:t xml:space="preserve"> </w:t>
      </w:r>
      <w:r w:rsidR="001815A7" w:rsidRPr="001815A7">
        <w:rPr>
          <w:rFonts w:ascii="Calibri" w:hAnsi="Calibri"/>
          <w:lang w:val="fr-FR"/>
        </w:rPr>
        <w:t>Daiki Yamamoto</w:t>
      </w:r>
      <w:r w:rsidR="000478CE" w:rsidRPr="00711D6F">
        <w:rPr>
          <w:rFonts w:ascii="Calibri" w:hAnsi="Calibri"/>
          <w:vertAlign w:val="superscript"/>
          <w:lang w:val="fr-FR"/>
        </w:rPr>
        <w:t>1</w:t>
      </w:r>
      <w:r w:rsidR="001815A7">
        <w:rPr>
          <w:rFonts w:ascii="Calibri" w:hAnsi="Calibri" w:hint="eastAsia"/>
          <w:lang w:val="fr-FR"/>
        </w:rPr>
        <w:t>,</w:t>
      </w:r>
      <w:r w:rsidR="001815A7">
        <w:rPr>
          <w:rFonts w:ascii="Calibri" w:hAnsi="Calibri"/>
          <w:lang w:val="fr-FR"/>
        </w:rPr>
        <w:t xml:space="preserve"> </w:t>
      </w:r>
      <w:r w:rsidR="001815A7" w:rsidRPr="001815A7">
        <w:rPr>
          <w:rFonts w:ascii="Calibri" w:hAnsi="Calibri"/>
          <w:lang w:val="fr-FR"/>
        </w:rPr>
        <w:t>Ryota Fukai</w:t>
      </w:r>
      <w:r w:rsidR="000478CE" w:rsidRPr="00711D6F">
        <w:rPr>
          <w:rFonts w:ascii="Calibri" w:hAnsi="Calibri"/>
          <w:vertAlign w:val="superscript"/>
          <w:lang w:val="fr-FR"/>
        </w:rPr>
        <w:t>1</w:t>
      </w:r>
      <w:r w:rsidR="0038594C">
        <w:rPr>
          <w:rFonts w:ascii="Calibri" w:hAnsi="Calibri"/>
          <w:lang w:val="fr-FR"/>
        </w:rPr>
        <w:t xml:space="preserve">, </w:t>
      </w:r>
      <w:r>
        <w:rPr>
          <w:rFonts w:ascii="Calibri" w:hAnsi="Calibri"/>
          <w:lang w:val="fr-FR"/>
        </w:rPr>
        <w:t>Seiji Sugita</w:t>
      </w:r>
      <w:r w:rsidR="000478CE" w:rsidRPr="00711D6F">
        <w:rPr>
          <w:rFonts w:ascii="Calibri" w:hAnsi="Calibri"/>
          <w:vertAlign w:val="superscript"/>
          <w:lang w:val="fr-FR"/>
        </w:rPr>
        <w:t>3</w:t>
      </w:r>
      <w:r>
        <w:rPr>
          <w:rFonts w:ascii="Calibri" w:hAnsi="Calibri"/>
          <w:lang w:val="fr-FR"/>
        </w:rPr>
        <w:t>, Yuichiro Cho</w:t>
      </w:r>
      <w:r w:rsidR="000478CE" w:rsidRPr="00711D6F">
        <w:rPr>
          <w:rFonts w:ascii="Calibri" w:hAnsi="Calibri"/>
          <w:vertAlign w:val="superscript"/>
          <w:lang w:val="fr-FR"/>
        </w:rPr>
        <w:t>3</w:t>
      </w:r>
      <w:r>
        <w:rPr>
          <w:rFonts w:ascii="Calibri" w:hAnsi="Calibri"/>
          <w:lang w:val="fr-FR"/>
        </w:rPr>
        <w:t>, Koki Yumoto</w:t>
      </w:r>
      <w:r w:rsidR="000478CE" w:rsidRPr="00711D6F">
        <w:rPr>
          <w:rFonts w:ascii="Calibri" w:hAnsi="Calibri"/>
          <w:vertAlign w:val="superscript"/>
          <w:lang w:val="fr-FR"/>
        </w:rPr>
        <w:t>3</w:t>
      </w:r>
      <w:r>
        <w:rPr>
          <w:rFonts w:ascii="Calibri" w:hAnsi="Calibri"/>
          <w:lang w:val="fr-FR"/>
        </w:rPr>
        <w:t>, Yuna Yabe</w:t>
      </w:r>
      <w:r w:rsidR="000478CE" w:rsidRPr="00711D6F">
        <w:rPr>
          <w:rFonts w:ascii="Calibri" w:hAnsi="Calibri"/>
          <w:vertAlign w:val="superscript"/>
          <w:lang w:val="fr-FR"/>
        </w:rPr>
        <w:t>3</w:t>
      </w:r>
      <w:r w:rsidR="0038594C">
        <w:rPr>
          <w:rFonts w:ascii="Calibri" w:hAnsi="Calibri"/>
          <w:lang w:val="fr-FR"/>
        </w:rPr>
        <w:t xml:space="preserve">, </w:t>
      </w:r>
      <w:r>
        <w:rPr>
          <w:rFonts w:ascii="Calibri" w:hAnsi="Calibri"/>
          <w:lang w:val="fr-FR"/>
        </w:rPr>
        <w:t>Jean-Pierre Bibring</w:t>
      </w:r>
      <w:r w:rsidR="000478CE" w:rsidRPr="00711D6F">
        <w:rPr>
          <w:rFonts w:ascii="Calibri" w:hAnsi="Calibri"/>
          <w:vertAlign w:val="superscript"/>
          <w:lang w:val="fr-FR"/>
        </w:rPr>
        <w:t>5</w:t>
      </w:r>
      <w:r>
        <w:rPr>
          <w:rFonts w:ascii="Calibri" w:hAnsi="Calibri"/>
          <w:lang w:val="fr-FR"/>
        </w:rPr>
        <w:t>, Cedric Pilorget</w:t>
      </w:r>
      <w:r w:rsidR="000478CE" w:rsidRPr="00711D6F">
        <w:rPr>
          <w:rFonts w:ascii="Calibri" w:hAnsi="Calibri"/>
          <w:vertAlign w:val="superscript"/>
          <w:lang w:val="fr-FR"/>
        </w:rPr>
        <w:t>5</w:t>
      </w:r>
      <w:r>
        <w:rPr>
          <w:rFonts w:ascii="Calibri" w:hAnsi="Calibri"/>
          <w:lang w:val="fr-FR"/>
        </w:rPr>
        <w:t>, Vincent Hamm</w:t>
      </w:r>
      <w:r w:rsidR="000478CE" w:rsidRPr="00711D6F">
        <w:rPr>
          <w:rFonts w:ascii="Calibri" w:hAnsi="Calibri"/>
          <w:vertAlign w:val="superscript"/>
          <w:lang w:val="fr-FR"/>
        </w:rPr>
        <w:t>5</w:t>
      </w:r>
      <w:r>
        <w:rPr>
          <w:rFonts w:ascii="Calibri" w:hAnsi="Calibri"/>
          <w:lang w:val="fr-FR"/>
        </w:rPr>
        <w:t>, Rosario Brunetto</w:t>
      </w:r>
      <w:r w:rsidR="000478CE" w:rsidRPr="00711D6F">
        <w:rPr>
          <w:rFonts w:ascii="Calibri" w:hAnsi="Calibri"/>
          <w:vertAlign w:val="superscript"/>
          <w:lang w:val="fr-FR"/>
        </w:rPr>
        <w:t>5</w:t>
      </w:r>
      <w:r>
        <w:rPr>
          <w:rFonts w:ascii="Calibri" w:hAnsi="Calibri"/>
          <w:lang w:val="fr-FR"/>
        </w:rPr>
        <w:t xml:space="preserve">, </w:t>
      </w:r>
      <w:r w:rsidR="002E02A9">
        <w:rPr>
          <w:rFonts w:ascii="Calibri" w:hAnsi="Calibri"/>
          <w:lang w:val="fr-FR"/>
        </w:rPr>
        <w:t>Lucie Riu</w:t>
      </w:r>
      <w:r w:rsidR="000478CE" w:rsidRPr="00711D6F">
        <w:rPr>
          <w:rFonts w:ascii="Calibri" w:hAnsi="Calibri"/>
          <w:vertAlign w:val="superscript"/>
          <w:lang w:val="fr-FR"/>
        </w:rPr>
        <w:t>1,5</w:t>
      </w:r>
      <w:r w:rsidR="002E02A9">
        <w:rPr>
          <w:rFonts w:ascii="Calibri" w:hAnsi="Calibri"/>
          <w:lang w:val="fr-FR"/>
        </w:rPr>
        <w:t xml:space="preserve">, </w:t>
      </w:r>
      <w:ins w:id="1" w:author="矢田 達" w:date="2021-10-25T17:44:00Z">
        <w:r w:rsidR="00024302" w:rsidRPr="00024302">
          <w:rPr>
            <w:rFonts w:ascii="Calibri" w:hAnsi="Calibri"/>
            <w:lang w:val="fr-FR"/>
          </w:rPr>
          <w:t>Lionel Lourit</w:t>
        </w:r>
      </w:ins>
      <w:del w:id="2" w:author="矢田 達" w:date="2021-10-25T17:44:00Z">
        <w:r w:rsidDel="00024302">
          <w:rPr>
            <w:rFonts w:ascii="Calibri" w:hAnsi="Calibri"/>
            <w:lang w:val="fr-FR"/>
          </w:rPr>
          <w:delText>Lionel Roulit</w:delText>
        </w:r>
      </w:del>
      <w:r w:rsidR="000478CE" w:rsidRPr="00711D6F">
        <w:rPr>
          <w:rFonts w:ascii="Calibri" w:hAnsi="Calibri"/>
          <w:vertAlign w:val="superscript"/>
          <w:lang w:val="fr-FR"/>
        </w:rPr>
        <w:t>5</w:t>
      </w:r>
      <w:r>
        <w:rPr>
          <w:rFonts w:ascii="Calibri" w:hAnsi="Calibri"/>
          <w:lang w:val="fr-FR"/>
        </w:rPr>
        <w:t xml:space="preserve">, </w:t>
      </w:r>
      <w:r w:rsidR="002E02A9" w:rsidRPr="002E02A9">
        <w:rPr>
          <w:rFonts w:ascii="Calibri" w:hAnsi="Calibri"/>
          <w:lang w:val="fr-FR"/>
        </w:rPr>
        <w:t>Damien Loizeau</w:t>
      </w:r>
      <w:r w:rsidR="000478CE" w:rsidRPr="00711D6F">
        <w:rPr>
          <w:rFonts w:ascii="Calibri" w:hAnsi="Calibri"/>
          <w:vertAlign w:val="superscript"/>
          <w:lang w:val="fr-FR"/>
        </w:rPr>
        <w:t>5</w:t>
      </w:r>
      <w:r w:rsidR="002E02A9">
        <w:rPr>
          <w:rFonts w:ascii="Calibri" w:hAnsi="Calibri"/>
          <w:lang w:val="fr-FR"/>
        </w:rPr>
        <w:t xml:space="preserve">, </w:t>
      </w:r>
      <w:r w:rsidR="002E02A9" w:rsidRPr="002E02A9">
        <w:rPr>
          <w:rFonts w:ascii="Calibri" w:hAnsi="Calibri"/>
          <w:lang w:val="fr-FR"/>
        </w:rPr>
        <w:t>Guillaume Lequertier</w:t>
      </w:r>
      <w:r w:rsidR="000478CE" w:rsidRPr="00711D6F">
        <w:rPr>
          <w:rFonts w:ascii="Calibri" w:hAnsi="Calibri"/>
          <w:vertAlign w:val="superscript"/>
          <w:lang w:val="fr-FR"/>
        </w:rPr>
        <w:t>5</w:t>
      </w:r>
      <w:r w:rsidR="002E02A9">
        <w:rPr>
          <w:rFonts w:ascii="Calibri" w:hAnsi="Calibri"/>
          <w:lang w:val="fr-FR"/>
        </w:rPr>
        <w:t>,</w:t>
      </w:r>
      <w:r w:rsidR="002E02A9" w:rsidRPr="002E02A9">
        <w:rPr>
          <w:rFonts w:ascii="Calibri" w:hAnsi="Calibri"/>
          <w:lang w:val="fr-FR"/>
        </w:rPr>
        <w:t xml:space="preserve"> </w:t>
      </w:r>
      <w:r w:rsidR="001815A7" w:rsidRPr="001815A7">
        <w:rPr>
          <w:rFonts w:ascii="Calibri" w:hAnsi="Calibri"/>
          <w:lang w:val="fr-FR"/>
        </w:rPr>
        <w:t>Aurelie Moussi-Soffys</w:t>
      </w:r>
      <w:r w:rsidR="000417E4" w:rsidRPr="00711D6F">
        <w:rPr>
          <w:rFonts w:ascii="Calibri" w:hAnsi="Calibri"/>
          <w:vertAlign w:val="superscript"/>
          <w:lang w:val="fr-FR"/>
        </w:rPr>
        <w:t>6</w:t>
      </w:r>
      <w:r w:rsidR="0038594C">
        <w:rPr>
          <w:rFonts w:ascii="Calibri" w:hAnsi="Calibri"/>
          <w:lang w:val="fr-FR"/>
        </w:rPr>
        <w:t xml:space="preserve">, </w:t>
      </w:r>
      <w:r w:rsidRPr="00711D6F">
        <w:rPr>
          <w:rFonts w:ascii="Calibri" w:hAnsi="Calibri"/>
          <w:lang w:val="fr-FR"/>
        </w:rPr>
        <w:t>Shogo Tachibana</w:t>
      </w:r>
      <w:r w:rsidR="000478CE" w:rsidRPr="00711D6F">
        <w:rPr>
          <w:rFonts w:ascii="Calibri" w:hAnsi="Calibri"/>
          <w:vertAlign w:val="superscript"/>
          <w:lang w:val="fr-FR"/>
        </w:rPr>
        <w:t>3</w:t>
      </w:r>
      <w:r w:rsidRPr="00711D6F">
        <w:rPr>
          <w:rFonts w:ascii="Calibri" w:hAnsi="Calibri"/>
          <w:lang w:val="fr-FR"/>
        </w:rPr>
        <w:t>, Hirotaka Sawada</w:t>
      </w:r>
      <w:r w:rsidR="000478CE" w:rsidRPr="00711D6F">
        <w:rPr>
          <w:rFonts w:ascii="Calibri" w:hAnsi="Calibri"/>
          <w:vertAlign w:val="superscript"/>
          <w:lang w:val="fr-FR"/>
        </w:rPr>
        <w:t>1</w:t>
      </w:r>
      <w:r w:rsidRPr="00711D6F">
        <w:rPr>
          <w:rFonts w:ascii="Calibri" w:hAnsi="Calibri"/>
          <w:lang w:val="fr-FR"/>
        </w:rPr>
        <w:t>, Ryuji Okazaki</w:t>
      </w:r>
      <w:r w:rsidR="000478CE" w:rsidRPr="00711D6F">
        <w:rPr>
          <w:rFonts w:ascii="Calibri" w:hAnsi="Calibri"/>
          <w:vertAlign w:val="superscript"/>
          <w:lang w:val="fr-FR"/>
        </w:rPr>
        <w:t>7</w:t>
      </w:r>
      <w:r w:rsidRPr="00711D6F">
        <w:rPr>
          <w:rFonts w:ascii="Calibri" w:hAnsi="Calibri"/>
          <w:lang w:val="fr-FR"/>
        </w:rPr>
        <w:t>, Yoshinori Takano</w:t>
      </w:r>
      <w:r w:rsidR="000478CE" w:rsidRPr="00711D6F">
        <w:rPr>
          <w:rFonts w:ascii="Calibri" w:hAnsi="Calibri"/>
          <w:vertAlign w:val="superscript"/>
          <w:lang w:val="fr-FR"/>
        </w:rPr>
        <w:t>8</w:t>
      </w:r>
      <w:r w:rsidRPr="00711D6F">
        <w:rPr>
          <w:rFonts w:ascii="Calibri" w:hAnsi="Calibri"/>
          <w:lang w:val="fr-FR"/>
        </w:rPr>
        <w:t>, Kanako Sakamoto</w:t>
      </w:r>
      <w:r w:rsidR="000478CE" w:rsidRPr="00711D6F">
        <w:rPr>
          <w:rFonts w:ascii="Calibri" w:hAnsi="Calibri"/>
          <w:vertAlign w:val="superscript"/>
          <w:lang w:val="fr-FR"/>
        </w:rPr>
        <w:t>1</w:t>
      </w:r>
      <w:r w:rsidRPr="00711D6F">
        <w:rPr>
          <w:rFonts w:ascii="Calibri" w:hAnsi="Calibri"/>
          <w:lang w:val="fr-FR"/>
        </w:rPr>
        <w:t>, Yayoi N. Miura</w:t>
      </w:r>
      <w:r w:rsidR="000478CE" w:rsidRPr="00711D6F">
        <w:rPr>
          <w:rFonts w:ascii="Calibri" w:hAnsi="Calibri"/>
          <w:vertAlign w:val="superscript"/>
          <w:lang w:val="fr-FR"/>
        </w:rPr>
        <w:t>3</w:t>
      </w:r>
      <w:r w:rsidR="001815A7" w:rsidRPr="00711D6F">
        <w:rPr>
          <w:rFonts w:ascii="Calibri" w:hAnsi="Calibri"/>
          <w:lang w:val="fr-FR"/>
        </w:rPr>
        <w:t>, Hajime Yano</w:t>
      </w:r>
      <w:r w:rsidR="000478CE" w:rsidRPr="00711D6F">
        <w:rPr>
          <w:rFonts w:ascii="Calibri" w:hAnsi="Calibri"/>
          <w:vertAlign w:val="superscript"/>
          <w:lang w:val="fr-FR"/>
        </w:rPr>
        <w:t>1</w:t>
      </w:r>
      <w:r w:rsidR="001815A7" w:rsidRPr="00711D6F">
        <w:rPr>
          <w:rFonts w:ascii="Calibri" w:hAnsi="Calibri"/>
          <w:lang w:val="fr-FR"/>
        </w:rPr>
        <w:t>, Trevor R. Ireland</w:t>
      </w:r>
      <w:r w:rsidR="000478CE" w:rsidRPr="00711D6F">
        <w:rPr>
          <w:rFonts w:ascii="Calibri" w:hAnsi="Calibri"/>
          <w:vertAlign w:val="superscript"/>
          <w:lang w:val="fr-FR"/>
        </w:rPr>
        <w:t>9</w:t>
      </w:r>
      <w:r w:rsidR="001815A7" w:rsidRPr="00711D6F">
        <w:rPr>
          <w:rFonts w:ascii="Calibri" w:hAnsi="Calibri"/>
          <w:lang w:val="fr-FR"/>
        </w:rPr>
        <w:t>, Tetsuya Yamada</w:t>
      </w:r>
      <w:r w:rsidR="000478CE" w:rsidRPr="00711D6F">
        <w:rPr>
          <w:rFonts w:ascii="Calibri" w:hAnsi="Calibri"/>
          <w:vertAlign w:val="superscript"/>
          <w:lang w:val="fr-FR"/>
        </w:rPr>
        <w:t>1</w:t>
      </w:r>
      <w:r w:rsidR="001815A7" w:rsidRPr="00711D6F">
        <w:rPr>
          <w:rFonts w:ascii="Calibri" w:hAnsi="Calibri"/>
          <w:lang w:val="fr-FR"/>
        </w:rPr>
        <w:t>, Masaki Fujimoto</w:t>
      </w:r>
      <w:r w:rsidR="000478CE" w:rsidRPr="00711D6F">
        <w:rPr>
          <w:rFonts w:ascii="Calibri" w:hAnsi="Calibri"/>
          <w:vertAlign w:val="superscript"/>
          <w:lang w:val="fr-FR"/>
        </w:rPr>
        <w:t>1</w:t>
      </w:r>
      <w:r w:rsidR="0038594C" w:rsidRPr="00711D6F">
        <w:rPr>
          <w:rFonts w:ascii="Calibri" w:hAnsi="Calibri"/>
          <w:lang w:val="fr-FR"/>
        </w:rPr>
        <w:t xml:space="preserve">, </w:t>
      </w:r>
      <w:r>
        <w:rPr>
          <w:rFonts w:ascii="Calibri" w:hAnsi="Calibri"/>
          <w:lang w:val="it-IT"/>
        </w:rPr>
        <w:t>K</w:t>
      </w:r>
      <w:r w:rsidR="000478CE">
        <w:rPr>
          <w:rFonts w:ascii="Calibri" w:hAnsi="Calibri"/>
          <w:lang w:val="it-IT"/>
        </w:rPr>
        <w:t>ohei</w:t>
      </w:r>
      <w:r>
        <w:rPr>
          <w:rFonts w:ascii="Calibri" w:hAnsi="Calibri"/>
          <w:lang w:val="it-IT"/>
        </w:rPr>
        <w:t xml:space="preserve"> Kitazato</w:t>
      </w:r>
      <w:r w:rsidR="000478CE" w:rsidRPr="00711D6F">
        <w:rPr>
          <w:rFonts w:ascii="Calibri" w:hAnsi="Calibri"/>
          <w:vertAlign w:val="superscript"/>
          <w:lang w:val="it-IT"/>
        </w:rPr>
        <w:t>10</w:t>
      </w:r>
      <w:r>
        <w:rPr>
          <w:rFonts w:ascii="Calibri" w:hAnsi="Calibri"/>
          <w:lang w:val="it-IT"/>
        </w:rPr>
        <w:t>, N</w:t>
      </w:r>
      <w:r w:rsidR="000478CE">
        <w:rPr>
          <w:rFonts w:ascii="Calibri" w:hAnsi="Calibri"/>
          <w:lang w:val="it-IT"/>
        </w:rPr>
        <w:t>oriyuki</w:t>
      </w:r>
      <w:r>
        <w:rPr>
          <w:rFonts w:ascii="Calibri" w:hAnsi="Calibri"/>
          <w:lang w:val="it-IT"/>
        </w:rPr>
        <w:t xml:space="preserve"> Namiki</w:t>
      </w:r>
      <w:r w:rsidR="000478CE" w:rsidRPr="00711D6F">
        <w:rPr>
          <w:rFonts w:ascii="Calibri" w:hAnsi="Calibri"/>
          <w:vertAlign w:val="superscript"/>
          <w:lang w:val="it-IT"/>
        </w:rPr>
        <w:t>11</w:t>
      </w:r>
      <w:r>
        <w:rPr>
          <w:rFonts w:ascii="Calibri" w:hAnsi="Calibri"/>
          <w:lang w:val="it-IT"/>
        </w:rPr>
        <w:t>, M</w:t>
      </w:r>
      <w:r w:rsidR="00A130F9">
        <w:rPr>
          <w:rFonts w:ascii="Calibri" w:hAnsi="Calibri"/>
          <w:lang w:val="it-IT"/>
        </w:rPr>
        <w:t>asahiko</w:t>
      </w:r>
      <w:r>
        <w:rPr>
          <w:rFonts w:ascii="Calibri" w:hAnsi="Calibri"/>
          <w:lang w:val="it-IT"/>
        </w:rPr>
        <w:t xml:space="preserve"> Arakawa</w:t>
      </w:r>
      <w:r w:rsidR="000478CE" w:rsidRPr="00711D6F">
        <w:rPr>
          <w:rFonts w:ascii="Calibri" w:hAnsi="Calibri"/>
          <w:vertAlign w:val="superscript"/>
          <w:lang w:val="it-IT"/>
        </w:rPr>
        <w:t>12</w:t>
      </w:r>
      <w:r>
        <w:rPr>
          <w:rFonts w:ascii="Calibri" w:hAnsi="Calibri"/>
          <w:lang w:val="it-IT"/>
        </w:rPr>
        <w:t>, Naru Hirata</w:t>
      </w:r>
      <w:r w:rsidR="000478CE" w:rsidRPr="00711D6F">
        <w:rPr>
          <w:rFonts w:ascii="Calibri" w:hAnsi="Calibri"/>
          <w:vertAlign w:val="superscript"/>
          <w:lang w:val="it-IT"/>
        </w:rPr>
        <w:t>10</w:t>
      </w:r>
      <w:r w:rsidR="00A130F9">
        <w:rPr>
          <w:rFonts w:hint="eastAsia"/>
          <w:lang w:val="it-IT" w:eastAsia="ja-JP"/>
        </w:rPr>
        <w:t>,</w:t>
      </w:r>
      <w:r w:rsidR="00A130F9">
        <w:rPr>
          <w:lang w:val="it-IT" w:eastAsia="ja-JP"/>
        </w:rPr>
        <w:t xml:space="preserve"> </w:t>
      </w:r>
      <w:r w:rsidRPr="00711D6F">
        <w:rPr>
          <w:rFonts w:ascii="Calibri" w:hAnsi="Calibri"/>
          <w:lang w:val="it-IT"/>
        </w:rPr>
        <w:t>Hisayoshi Yurimoto</w:t>
      </w:r>
      <w:r w:rsidR="000478CE" w:rsidRPr="00711D6F">
        <w:rPr>
          <w:rFonts w:ascii="Calibri" w:hAnsi="Calibri"/>
          <w:vertAlign w:val="superscript"/>
          <w:lang w:val="it-IT"/>
        </w:rPr>
        <w:t>13</w:t>
      </w:r>
      <w:r w:rsidRPr="00711D6F">
        <w:rPr>
          <w:rFonts w:ascii="Calibri" w:hAnsi="Calibri"/>
          <w:lang w:val="it-IT"/>
        </w:rPr>
        <w:t>, Tomoki Nakamura</w:t>
      </w:r>
      <w:r w:rsidR="000478CE" w:rsidRPr="00711D6F">
        <w:rPr>
          <w:rFonts w:ascii="Calibri" w:hAnsi="Calibri"/>
          <w:vertAlign w:val="superscript"/>
          <w:lang w:val="it-IT"/>
        </w:rPr>
        <w:t>14</w:t>
      </w:r>
      <w:r w:rsidRPr="00711D6F">
        <w:rPr>
          <w:rFonts w:ascii="Calibri" w:hAnsi="Calibri"/>
          <w:lang w:val="it-IT"/>
        </w:rPr>
        <w:t>, Takaaki Noguchi</w:t>
      </w:r>
      <w:r w:rsidR="0038594C" w:rsidRPr="00711D6F">
        <w:rPr>
          <w:rFonts w:ascii="Calibri" w:hAnsi="Calibri"/>
          <w:vertAlign w:val="superscript"/>
          <w:lang w:val="it-IT"/>
        </w:rPr>
        <w:t>15</w:t>
      </w:r>
      <w:r w:rsidRPr="00711D6F">
        <w:rPr>
          <w:rFonts w:ascii="Calibri" w:hAnsi="Calibri"/>
          <w:lang w:val="it-IT"/>
        </w:rPr>
        <w:t>, Hikaru Yabuta</w:t>
      </w:r>
      <w:r w:rsidR="0038594C" w:rsidRPr="00711D6F">
        <w:rPr>
          <w:rFonts w:ascii="Calibri" w:hAnsi="Calibri"/>
          <w:vertAlign w:val="superscript"/>
          <w:lang w:val="it-IT"/>
        </w:rPr>
        <w:t>16</w:t>
      </w:r>
      <w:r w:rsidRPr="00711D6F">
        <w:rPr>
          <w:rFonts w:ascii="Calibri" w:hAnsi="Calibri"/>
          <w:lang w:val="it-IT"/>
        </w:rPr>
        <w:t>, Hiroshi Naraoka</w:t>
      </w:r>
      <w:r w:rsidR="0038594C" w:rsidRPr="00711D6F">
        <w:rPr>
          <w:rFonts w:ascii="Calibri" w:hAnsi="Calibri"/>
          <w:vertAlign w:val="superscript"/>
          <w:lang w:val="it-IT"/>
        </w:rPr>
        <w:t>7</w:t>
      </w:r>
      <w:r w:rsidR="0038594C">
        <w:rPr>
          <w:rFonts w:ascii="Calibri" w:hAnsi="Calibri"/>
          <w:lang w:val="it-IT"/>
        </w:rPr>
        <w:t>,</w:t>
      </w:r>
      <w:r w:rsidR="00A130F9">
        <w:rPr>
          <w:rFonts w:ascii="Calibri" w:hAnsi="Calibri"/>
          <w:lang w:val="it-IT"/>
        </w:rPr>
        <w:t xml:space="preserve"> </w:t>
      </w:r>
      <w:r w:rsidR="0067530A" w:rsidRPr="00711D6F">
        <w:rPr>
          <w:rFonts w:ascii="Calibri" w:hAnsi="Calibri"/>
          <w:lang w:val="it-IT" w:eastAsia="ja-JP"/>
        </w:rPr>
        <w:t>Motoo Ito</w:t>
      </w:r>
      <w:r w:rsidR="0038594C" w:rsidRPr="00711D6F">
        <w:rPr>
          <w:rFonts w:ascii="Calibri" w:hAnsi="Calibri"/>
          <w:vertAlign w:val="superscript"/>
          <w:lang w:val="it-IT" w:eastAsia="ja-JP"/>
        </w:rPr>
        <w:t>17</w:t>
      </w:r>
      <w:r w:rsidR="0067530A" w:rsidRPr="00711D6F">
        <w:rPr>
          <w:rFonts w:ascii="Calibri" w:hAnsi="Calibri"/>
          <w:lang w:val="it-IT" w:eastAsia="ja-JP"/>
        </w:rPr>
        <w:t>, Eizo Nakamura</w:t>
      </w:r>
      <w:r w:rsidR="0038594C" w:rsidRPr="00711D6F">
        <w:rPr>
          <w:rFonts w:ascii="Calibri" w:hAnsi="Calibri"/>
          <w:vertAlign w:val="superscript"/>
          <w:lang w:val="it-IT" w:eastAsia="ja-JP"/>
        </w:rPr>
        <w:t>18</w:t>
      </w:r>
      <w:r w:rsidR="00026E74" w:rsidRPr="00711D6F">
        <w:rPr>
          <w:rFonts w:ascii="Calibri" w:hAnsi="Calibri"/>
          <w:lang w:val="it-IT" w:eastAsia="ja-JP"/>
        </w:rPr>
        <w:t>, Kentaro Uesugi</w:t>
      </w:r>
      <w:r w:rsidR="0038594C" w:rsidRPr="00711D6F">
        <w:rPr>
          <w:rFonts w:ascii="Calibri" w:hAnsi="Calibri"/>
          <w:vertAlign w:val="superscript"/>
          <w:lang w:val="it-IT" w:eastAsia="ja-JP"/>
        </w:rPr>
        <w:t>19</w:t>
      </w:r>
      <w:r w:rsidR="00026E74" w:rsidRPr="00711D6F">
        <w:rPr>
          <w:rFonts w:ascii="Calibri" w:hAnsi="Calibri"/>
          <w:lang w:val="it-IT" w:eastAsia="ja-JP"/>
        </w:rPr>
        <w:t>, Katsura Kobayashi</w:t>
      </w:r>
      <w:r w:rsidR="0038594C" w:rsidRPr="00711D6F">
        <w:rPr>
          <w:rFonts w:ascii="Calibri" w:hAnsi="Calibri"/>
          <w:vertAlign w:val="superscript"/>
          <w:lang w:val="it-IT" w:eastAsia="ja-JP"/>
        </w:rPr>
        <w:t>18</w:t>
      </w:r>
      <w:r w:rsidR="00A130F9" w:rsidRPr="00711D6F">
        <w:rPr>
          <w:rFonts w:ascii="Calibri" w:hAnsi="Calibri"/>
          <w:lang w:val="it-IT" w:eastAsia="ja-JP"/>
        </w:rPr>
        <w:t xml:space="preserve">, </w:t>
      </w:r>
      <w:r w:rsidR="00123CBE">
        <w:rPr>
          <w:rFonts w:ascii="Calibri" w:hAnsi="Calibri"/>
          <w:lang w:val="it-IT"/>
        </w:rPr>
        <w:t xml:space="preserve">Tatsuhiro </w:t>
      </w:r>
      <w:r w:rsidR="00A30A24">
        <w:rPr>
          <w:rFonts w:ascii="Calibri" w:hAnsi="Calibri"/>
          <w:lang w:val="it-IT"/>
        </w:rPr>
        <w:t>Michikami</w:t>
      </w:r>
      <w:r w:rsidR="00A30A24">
        <w:rPr>
          <w:rFonts w:ascii="Calibri" w:hAnsi="Calibri"/>
          <w:vertAlign w:val="superscript"/>
          <w:lang w:val="it-IT"/>
        </w:rPr>
        <w:t>21</w:t>
      </w:r>
      <w:r w:rsidR="00123CBE">
        <w:rPr>
          <w:rFonts w:ascii="Calibri" w:hAnsi="Calibri"/>
          <w:lang w:val="it-IT"/>
        </w:rPr>
        <w:t>, Hiroshi Kikuchi</w:t>
      </w:r>
      <w:r w:rsidR="0038594C" w:rsidRPr="00711D6F">
        <w:rPr>
          <w:rFonts w:ascii="Calibri" w:hAnsi="Calibri"/>
          <w:vertAlign w:val="superscript"/>
          <w:lang w:val="it-IT"/>
        </w:rPr>
        <w:t>1</w:t>
      </w:r>
      <w:r w:rsidR="00A130F9" w:rsidRPr="00711D6F">
        <w:rPr>
          <w:rFonts w:ascii="Calibri" w:hAnsi="Calibri"/>
          <w:lang w:val="it-IT" w:eastAsia="ja-JP"/>
        </w:rPr>
        <w:t xml:space="preserve">, </w:t>
      </w:r>
      <w:r>
        <w:rPr>
          <w:rFonts w:ascii="Calibri" w:hAnsi="Calibri"/>
          <w:lang w:val="it-IT"/>
        </w:rPr>
        <w:t>Naoyuki Hirata</w:t>
      </w:r>
      <w:r w:rsidR="0038594C" w:rsidRPr="00711D6F">
        <w:rPr>
          <w:rFonts w:ascii="Calibri" w:hAnsi="Calibri"/>
          <w:vertAlign w:val="superscript"/>
          <w:lang w:val="it-IT"/>
        </w:rPr>
        <w:t>12</w:t>
      </w:r>
      <w:r>
        <w:rPr>
          <w:rFonts w:ascii="Calibri" w:hAnsi="Calibri"/>
          <w:lang w:val="it-IT"/>
        </w:rPr>
        <w:t>, Yoshiaki Ishihara</w:t>
      </w:r>
      <w:r w:rsidR="000417E4" w:rsidRPr="00711D6F">
        <w:rPr>
          <w:rFonts w:ascii="Calibri" w:hAnsi="Calibri"/>
          <w:vertAlign w:val="superscript"/>
          <w:lang w:val="it-IT"/>
        </w:rPr>
        <w:t>20</w:t>
      </w:r>
      <w:r>
        <w:rPr>
          <w:rFonts w:ascii="Calibri" w:hAnsi="Calibri"/>
          <w:lang w:val="it-IT"/>
        </w:rPr>
        <w:t>, Koji Matsumoto</w:t>
      </w:r>
      <w:r w:rsidR="00A130F9" w:rsidRPr="00711D6F">
        <w:rPr>
          <w:rFonts w:ascii="Calibri" w:hAnsi="Calibri"/>
          <w:vertAlign w:val="superscript"/>
          <w:lang w:val="it-IT"/>
        </w:rPr>
        <w:t>11</w:t>
      </w:r>
      <w:r>
        <w:rPr>
          <w:rFonts w:ascii="Calibri" w:hAnsi="Calibri"/>
          <w:lang w:val="it-IT"/>
        </w:rPr>
        <w:t>, Hirotomo Noda</w:t>
      </w:r>
      <w:r w:rsidR="00A130F9" w:rsidRPr="00711D6F">
        <w:rPr>
          <w:rFonts w:ascii="Calibri" w:hAnsi="Calibri"/>
          <w:vertAlign w:val="superscript"/>
          <w:lang w:val="it-IT"/>
        </w:rPr>
        <w:t>11</w:t>
      </w:r>
      <w:r>
        <w:rPr>
          <w:rFonts w:ascii="Calibri" w:hAnsi="Calibri"/>
          <w:lang w:val="it-IT"/>
        </w:rPr>
        <w:t>, Rina Noguchi</w:t>
      </w:r>
      <w:r w:rsidR="00A130F9" w:rsidRPr="00711D6F">
        <w:rPr>
          <w:rFonts w:ascii="Calibri" w:hAnsi="Calibri"/>
          <w:vertAlign w:val="superscript"/>
          <w:lang w:val="it-IT"/>
        </w:rPr>
        <w:t>1,22</w:t>
      </w:r>
      <w:r>
        <w:rPr>
          <w:rFonts w:ascii="Calibri" w:hAnsi="Calibri"/>
          <w:lang w:val="it-IT"/>
        </w:rPr>
        <w:t>, Yuri Shimaki</w:t>
      </w:r>
      <w:r w:rsidR="00A130F9" w:rsidRPr="00711D6F">
        <w:rPr>
          <w:rFonts w:ascii="Calibri" w:hAnsi="Calibri"/>
          <w:vertAlign w:val="superscript"/>
          <w:lang w:val="it-IT"/>
        </w:rPr>
        <w:t>1</w:t>
      </w:r>
      <w:r>
        <w:rPr>
          <w:rFonts w:ascii="Calibri" w:hAnsi="Calibri"/>
          <w:lang w:val="it-IT"/>
        </w:rPr>
        <w:t>, Kei Shirai</w:t>
      </w:r>
      <w:r w:rsidR="00A130F9" w:rsidRPr="00711D6F">
        <w:rPr>
          <w:rFonts w:ascii="Calibri" w:hAnsi="Calibri"/>
          <w:vertAlign w:val="superscript"/>
          <w:lang w:val="it-IT"/>
        </w:rPr>
        <w:t>1,12</w:t>
      </w:r>
      <w:r>
        <w:rPr>
          <w:rFonts w:ascii="Calibri" w:hAnsi="Calibri"/>
          <w:lang w:val="it-IT"/>
        </w:rPr>
        <w:t xml:space="preserve">, </w:t>
      </w:r>
      <w:r w:rsidRPr="00711D6F">
        <w:rPr>
          <w:rFonts w:ascii="Calibri" w:hAnsi="Calibri"/>
          <w:lang w:val="it-IT"/>
        </w:rPr>
        <w:t>Kazunori Ogawa</w:t>
      </w:r>
      <w:r w:rsidR="00A130F9" w:rsidRPr="00711D6F">
        <w:rPr>
          <w:rFonts w:ascii="Calibri" w:hAnsi="Calibri"/>
          <w:vertAlign w:val="superscript"/>
          <w:lang w:val="it-IT"/>
        </w:rPr>
        <w:t>20</w:t>
      </w:r>
      <w:r w:rsidRPr="00711D6F">
        <w:rPr>
          <w:rFonts w:ascii="Calibri" w:hAnsi="Calibri"/>
          <w:lang w:val="it-IT"/>
        </w:rPr>
        <w:t>, Koji Wada</w:t>
      </w:r>
      <w:r w:rsidR="00A130F9" w:rsidRPr="00711D6F">
        <w:rPr>
          <w:rFonts w:ascii="Calibri" w:hAnsi="Calibri"/>
          <w:vertAlign w:val="superscript"/>
          <w:lang w:val="it-IT"/>
        </w:rPr>
        <w:t>23</w:t>
      </w:r>
      <w:r w:rsidRPr="00711D6F">
        <w:rPr>
          <w:rFonts w:ascii="Calibri" w:hAnsi="Calibri"/>
          <w:lang w:val="it-IT"/>
        </w:rPr>
        <w:t xml:space="preserve">, </w:t>
      </w:r>
      <w:r w:rsidR="002E02A9">
        <w:rPr>
          <w:rFonts w:ascii="Calibri" w:hAnsi="Calibri"/>
          <w:lang w:val="it-IT"/>
        </w:rPr>
        <w:t>Hiroki Senshu</w:t>
      </w:r>
      <w:r w:rsidR="00A130F9" w:rsidRPr="00711D6F">
        <w:rPr>
          <w:rFonts w:ascii="Calibri" w:hAnsi="Calibri"/>
          <w:vertAlign w:val="superscript"/>
          <w:lang w:val="it-IT"/>
        </w:rPr>
        <w:t>23</w:t>
      </w:r>
      <w:r w:rsidR="002E02A9">
        <w:rPr>
          <w:rFonts w:ascii="Calibri" w:hAnsi="Calibri"/>
          <w:lang w:val="it-IT"/>
        </w:rPr>
        <w:t xml:space="preserve">, </w:t>
      </w:r>
      <w:r w:rsidRPr="00711D6F">
        <w:rPr>
          <w:rFonts w:ascii="Calibri" w:hAnsi="Calibri"/>
          <w:lang w:val="it-IT"/>
        </w:rPr>
        <w:t>Yukio Yamamoto</w:t>
      </w:r>
      <w:r w:rsidR="00A130F9" w:rsidRPr="00711D6F">
        <w:rPr>
          <w:rFonts w:ascii="Calibri" w:hAnsi="Calibri"/>
          <w:vertAlign w:val="superscript"/>
          <w:lang w:val="it-IT"/>
        </w:rPr>
        <w:t>1</w:t>
      </w:r>
      <w:r w:rsidRPr="00711D6F">
        <w:rPr>
          <w:rFonts w:ascii="Calibri" w:hAnsi="Calibri"/>
          <w:lang w:val="it-IT"/>
        </w:rPr>
        <w:t>, Tomokatsu Morota</w:t>
      </w:r>
      <w:r w:rsidR="00A130F9" w:rsidRPr="00711D6F">
        <w:rPr>
          <w:rFonts w:ascii="Calibri" w:hAnsi="Calibri"/>
          <w:vertAlign w:val="superscript"/>
          <w:lang w:val="it-IT"/>
        </w:rPr>
        <w:t>24</w:t>
      </w:r>
      <w:r w:rsidRPr="00711D6F">
        <w:rPr>
          <w:rFonts w:ascii="Calibri" w:hAnsi="Calibri"/>
          <w:lang w:val="it-IT"/>
        </w:rPr>
        <w:t>, Rie Honda</w:t>
      </w:r>
      <w:r w:rsidR="00A130F9" w:rsidRPr="00711D6F">
        <w:rPr>
          <w:rFonts w:ascii="Calibri" w:hAnsi="Calibri"/>
          <w:vertAlign w:val="superscript"/>
          <w:lang w:val="it-IT"/>
        </w:rPr>
        <w:t>2</w:t>
      </w:r>
      <w:r w:rsidR="00B877AF" w:rsidRPr="00711D6F">
        <w:rPr>
          <w:rFonts w:ascii="Calibri" w:hAnsi="Calibri"/>
          <w:vertAlign w:val="superscript"/>
          <w:lang w:val="it-IT"/>
        </w:rPr>
        <w:t>5</w:t>
      </w:r>
      <w:r w:rsidRPr="00711D6F">
        <w:rPr>
          <w:rFonts w:ascii="Calibri" w:hAnsi="Calibri"/>
          <w:lang w:val="it-IT"/>
        </w:rPr>
        <w:t xml:space="preserve">, </w:t>
      </w:r>
      <w:r w:rsidR="00123CBE" w:rsidRPr="00123CBE">
        <w:rPr>
          <w:rFonts w:ascii="Calibri" w:hAnsi="Calibri"/>
          <w:lang w:val="it-IT"/>
        </w:rPr>
        <w:t>Chikatoshi Honda</w:t>
      </w:r>
      <w:r w:rsidR="00A130F9" w:rsidRPr="00711D6F">
        <w:rPr>
          <w:rFonts w:ascii="Calibri" w:hAnsi="Calibri"/>
          <w:vertAlign w:val="superscript"/>
          <w:lang w:val="it-IT"/>
        </w:rPr>
        <w:t>10</w:t>
      </w:r>
      <w:r w:rsidR="00123CBE">
        <w:rPr>
          <w:rFonts w:ascii="Calibri" w:hAnsi="Calibri"/>
          <w:lang w:val="it-IT"/>
        </w:rPr>
        <w:t>,</w:t>
      </w:r>
      <w:r w:rsidR="00123CBE" w:rsidRPr="00123CBE">
        <w:rPr>
          <w:rFonts w:ascii="Calibri" w:hAnsi="Calibri"/>
          <w:lang w:val="it-IT"/>
        </w:rPr>
        <w:t xml:space="preserve"> </w:t>
      </w:r>
      <w:r w:rsidRPr="00711D6F">
        <w:rPr>
          <w:rFonts w:ascii="Calibri" w:hAnsi="Calibri"/>
          <w:lang w:val="it-IT"/>
        </w:rPr>
        <w:t>Yasuhiro Yokota</w:t>
      </w:r>
      <w:r w:rsidR="00A130F9" w:rsidRPr="00711D6F">
        <w:rPr>
          <w:rFonts w:ascii="Calibri" w:hAnsi="Calibri"/>
          <w:vertAlign w:val="superscript"/>
          <w:lang w:val="it-IT"/>
        </w:rPr>
        <w:t>1</w:t>
      </w:r>
      <w:r w:rsidRPr="00711D6F">
        <w:rPr>
          <w:rFonts w:ascii="Calibri" w:hAnsi="Calibri"/>
          <w:lang w:val="it-IT"/>
        </w:rPr>
        <w:t xml:space="preserve">, </w:t>
      </w:r>
      <w:r w:rsidR="00123CBE" w:rsidRPr="00123CBE">
        <w:rPr>
          <w:rFonts w:ascii="Calibri" w:hAnsi="Calibri"/>
          <w:lang w:val="it-IT"/>
        </w:rPr>
        <w:t>Moe Matsuoka</w:t>
      </w:r>
      <w:r w:rsidR="00A130F9" w:rsidRPr="00711D6F">
        <w:rPr>
          <w:rFonts w:ascii="Calibri" w:hAnsi="Calibri"/>
          <w:vertAlign w:val="superscript"/>
          <w:lang w:val="it-IT"/>
        </w:rPr>
        <w:t>1</w:t>
      </w:r>
      <w:ins w:id="3" w:author="矢田 達" w:date="2021-10-25T15:08:00Z">
        <w:r w:rsidR="00322753">
          <w:rPr>
            <w:rFonts w:ascii="Calibri" w:hAnsi="Calibri"/>
            <w:vertAlign w:val="superscript"/>
            <w:lang w:val="it-IT"/>
          </w:rPr>
          <w:t>,</w:t>
        </w:r>
      </w:ins>
      <w:ins w:id="4" w:author="矢田 達" w:date="2021-10-25T15:10:00Z">
        <w:r w:rsidR="00322753">
          <w:rPr>
            <w:rFonts w:ascii="Calibri" w:hAnsi="Calibri"/>
            <w:vertAlign w:val="superscript"/>
            <w:lang w:val="it-IT"/>
          </w:rPr>
          <w:t>26</w:t>
        </w:r>
      </w:ins>
      <w:r w:rsidR="00123CBE">
        <w:rPr>
          <w:rFonts w:ascii="Calibri" w:hAnsi="Calibri"/>
          <w:lang w:val="it-IT"/>
        </w:rPr>
        <w:t>,</w:t>
      </w:r>
      <w:r w:rsidR="00123CBE" w:rsidRPr="00123CBE">
        <w:rPr>
          <w:rFonts w:ascii="Calibri" w:hAnsi="Calibri"/>
          <w:lang w:val="it-IT"/>
        </w:rPr>
        <w:t xml:space="preserve"> </w:t>
      </w:r>
      <w:r w:rsidRPr="00711D6F">
        <w:rPr>
          <w:rFonts w:ascii="Calibri" w:hAnsi="Calibri"/>
          <w:lang w:val="it-IT"/>
        </w:rPr>
        <w:t>Naoya Sakatani</w:t>
      </w:r>
      <w:r w:rsidR="000417E4" w:rsidRPr="00711D6F">
        <w:rPr>
          <w:rFonts w:ascii="Calibri" w:hAnsi="Calibri"/>
          <w:vertAlign w:val="superscript"/>
          <w:lang w:val="it-IT"/>
        </w:rPr>
        <w:t>2</w:t>
      </w:r>
      <w:ins w:id="5" w:author="矢田 達" w:date="2021-10-25T15:15:00Z">
        <w:r w:rsidR="00322753">
          <w:rPr>
            <w:rFonts w:ascii="Calibri" w:hAnsi="Calibri"/>
            <w:vertAlign w:val="superscript"/>
            <w:lang w:val="it-IT"/>
          </w:rPr>
          <w:t>7</w:t>
        </w:r>
      </w:ins>
      <w:del w:id="6" w:author="矢田 達" w:date="2021-10-25T15:15:00Z">
        <w:r w:rsidR="00B877AF" w:rsidRPr="00711D6F" w:rsidDel="00322753">
          <w:rPr>
            <w:rFonts w:ascii="Calibri" w:hAnsi="Calibri"/>
            <w:vertAlign w:val="superscript"/>
            <w:lang w:val="it-IT"/>
          </w:rPr>
          <w:delText>6</w:delText>
        </w:r>
      </w:del>
      <w:r w:rsidRPr="00711D6F">
        <w:rPr>
          <w:rFonts w:ascii="Calibri" w:hAnsi="Calibri"/>
          <w:lang w:val="it-IT"/>
        </w:rPr>
        <w:t xml:space="preserve">, </w:t>
      </w:r>
      <w:r w:rsidR="00123CBE" w:rsidRPr="00123CBE">
        <w:rPr>
          <w:rFonts w:ascii="Calibri" w:hAnsi="Calibri"/>
          <w:lang w:val="it-IT"/>
        </w:rPr>
        <w:t>Eri Tatsumi</w:t>
      </w:r>
      <w:r w:rsidR="000417E4" w:rsidRPr="00711D6F">
        <w:rPr>
          <w:rFonts w:ascii="Calibri" w:hAnsi="Calibri"/>
          <w:vertAlign w:val="superscript"/>
          <w:lang w:val="it-IT"/>
        </w:rPr>
        <w:t>3,2</w:t>
      </w:r>
      <w:ins w:id="7" w:author="矢田 達" w:date="2021-10-25T15:16:00Z">
        <w:r w:rsidR="00322753">
          <w:rPr>
            <w:rFonts w:ascii="Calibri" w:hAnsi="Calibri"/>
            <w:vertAlign w:val="superscript"/>
            <w:lang w:val="it-IT"/>
          </w:rPr>
          <w:t>8</w:t>
        </w:r>
      </w:ins>
      <w:del w:id="8" w:author="矢田 達" w:date="2021-10-25T15:16:00Z">
        <w:r w:rsidR="00B877AF" w:rsidRPr="00711D6F" w:rsidDel="00322753">
          <w:rPr>
            <w:rFonts w:ascii="Calibri" w:hAnsi="Calibri"/>
            <w:vertAlign w:val="superscript"/>
            <w:lang w:val="it-IT"/>
          </w:rPr>
          <w:delText>7</w:delText>
        </w:r>
      </w:del>
      <w:r w:rsidR="00123CBE">
        <w:rPr>
          <w:rFonts w:ascii="Calibri" w:hAnsi="Calibri"/>
          <w:lang w:val="it-IT"/>
        </w:rPr>
        <w:t>,</w:t>
      </w:r>
      <w:r w:rsidR="00123CBE" w:rsidRPr="00123CBE">
        <w:rPr>
          <w:rFonts w:ascii="Calibri" w:hAnsi="Calibri"/>
          <w:lang w:val="it-IT"/>
        </w:rPr>
        <w:t xml:space="preserve"> </w:t>
      </w:r>
      <w:r w:rsidRPr="00711D6F">
        <w:rPr>
          <w:rFonts w:ascii="Calibri" w:hAnsi="Calibri"/>
          <w:lang w:val="it-IT"/>
        </w:rPr>
        <w:t>Akira Miura</w:t>
      </w:r>
      <w:r w:rsidR="000417E4" w:rsidRPr="00711D6F">
        <w:rPr>
          <w:rFonts w:ascii="Calibri" w:hAnsi="Calibri"/>
          <w:vertAlign w:val="superscript"/>
          <w:lang w:val="it-IT"/>
        </w:rPr>
        <w:t>1</w:t>
      </w:r>
      <w:r w:rsidR="00123CBE">
        <w:rPr>
          <w:rFonts w:ascii="Calibri" w:hAnsi="Calibri"/>
          <w:lang w:val="it-IT"/>
        </w:rPr>
        <w:t xml:space="preserve">, </w:t>
      </w:r>
      <w:r w:rsidR="00123CBE" w:rsidRPr="00123CBE">
        <w:rPr>
          <w:rFonts w:ascii="Calibri" w:hAnsi="Calibri"/>
          <w:lang w:val="it-IT"/>
        </w:rPr>
        <w:t>Manabu Yamada</w:t>
      </w:r>
      <w:r w:rsidR="000417E4" w:rsidRPr="00711D6F">
        <w:rPr>
          <w:rFonts w:ascii="Calibri" w:hAnsi="Calibri"/>
          <w:vertAlign w:val="superscript"/>
          <w:lang w:val="it-IT"/>
        </w:rPr>
        <w:t>2</w:t>
      </w:r>
      <w:r w:rsidR="00A437CC" w:rsidRPr="00711D6F">
        <w:rPr>
          <w:rFonts w:ascii="Calibri" w:hAnsi="Calibri"/>
          <w:vertAlign w:val="superscript"/>
          <w:lang w:val="it-IT"/>
        </w:rPr>
        <w:t>3</w:t>
      </w:r>
      <w:r w:rsidR="00A437CC">
        <w:rPr>
          <w:rFonts w:ascii="Calibri" w:hAnsi="Calibri"/>
          <w:lang w:val="it-IT"/>
        </w:rPr>
        <w:t xml:space="preserve">, </w:t>
      </w:r>
      <w:r w:rsidRPr="00711D6F">
        <w:rPr>
          <w:rFonts w:ascii="Calibri" w:hAnsi="Calibri"/>
          <w:lang w:val="it-IT"/>
        </w:rPr>
        <w:t>Atsushi Fujii</w:t>
      </w:r>
      <w:r w:rsidR="000417E4" w:rsidRPr="00711D6F">
        <w:rPr>
          <w:rFonts w:ascii="Calibri" w:hAnsi="Calibri"/>
          <w:vertAlign w:val="superscript"/>
          <w:lang w:val="it-IT"/>
        </w:rPr>
        <w:t>1,2</w:t>
      </w:r>
      <w:ins w:id="9" w:author="矢田 達" w:date="2021-10-25T15:16:00Z">
        <w:r w:rsidR="00322753">
          <w:rPr>
            <w:rFonts w:ascii="Calibri" w:hAnsi="Calibri"/>
            <w:vertAlign w:val="superscript"/>
            <w:lang w:val="fr-FR" w:eastAsia="ja-JP"/>
          </w:rPr>
          <w:t>9</w:t>
        </w:r>
      </w:ins>
      <w:del w:id="10" w:author="矢田 達" w:date="2021-10-25T11:59:00Z">
        <w:r w:rsidR="00B877AF" w:rsidRPr="00711D6F" w:rsidDel="00F5241A">
          <w:rPr>
            <w:rFonts w:ascii="Calibri" w:hAnsi="Calibri" w:hint="eastAsia"/>
            <w:vertAlign w:val="superscript"/>
            <w:lang w:val="it-IT" w:eastAsia="ja-JP"/>
          </w:rPr>
          <w:delText>8</w:delText>
        </w:r>
      </w:del>
      <w:r w:rsidRPr="00711D6F">
        <w:rPr>
          <w:rFonts w:ascii="Calibri" w:hAnsi="Calibri"/>
          <w:lang w:val="it-IT"/>
        </w:rPr>
        <w:t>, Chikako Hirose</w:t>
      </w:r>
      <w:ins w:id="11" w:author="矢田 達" w:date="2021-10-25T15:16:00Z">
        <w:r w:rsidR="00322753">
          <w:rPr>
            <w:rFonts w:ascii="Calibri" w:hAnsi="Calibri"/>
            <w:vertAlign w:val="superscript"/>
            <w:lang w:val="it-IT"/>
          </w:rPr>
          <w:t>30</w:t>
        </w:r>
      </w:ins>
      <w:del w:id="12" w:author="矢田 達" w:date="2021-10-25T15:16:00Z">
        <w:r w:rsidR="00B877AF" w:rsidRPr="00711D6F" w:rsidDel="00322753">
          <w:rPr>
            <w:rFonts w:ascii="Calibri" w:hAnsi="Calibri"/>
            <w:vertAlign w:val="superscript"/>
            <w:lang w:val="it-IT"/>
          </w:rPr>
          <w:delText>2</w:delText>
        </w:r>
      </w:del>
      <w:del w:id="13" w:author="矢田 達" w:date="2021-10-25T11:56:00Z">
        <w:r w:rsidR="00B877AF" w:rsidRPr="00711D6F" w:rsidDel="00F5241A">
          <w:rPr>
            <w:rFonts w:ascii="Calibri" w:hAnsi="Calibri"/>
            <w:vertAlign w:val="superscript"/>
            <w:lang w:val="it-IT"/>
          </w:rPr>
          <w:delText>8</w:delText>
        </w:r>
      </w:del>
      <w:r w:rsidRPr="00711D6F">
        <w:rPr>
          <w:rFonts w:ascii="Calibri" w:hAnsi="Calibri"/>
          <w:lang w:val="it-IT"/>
        </w:rPr>
        <w:t>, Satoshi Hosoda</w:t>
      </w:r>
      <w:r w:rsidR="000417E4" w:rsidRPr="00711D6F">
        <w:rPr>
          <w:rFonts w:ascii="Calibri" w:hAnsi="Calibri"/>
          <w:vertAlign w:val="superscript"/>
          <w:lang w:val="it-IT"/>
        </w:rPr>
        <w:t>1</w:t>
      </w:r>
      <w:r w:rsidRPr="00711D6F">
        <w:rPr>
          <w:rFonts w:ascii="Calibri" w:hAnsi="Calibri"/>
          <w:lang w:val="it-IT"/>
        </w:rPr>
        <w:t>, Hitoshi Ikeda</w:t>
      </w:r>
      <w:ins w:id="14" w:author="矢田 達" w:date="2021-10-25T15:16:00Z">
        <w:r w:rsidR="00322753">
          <w:rPr>
            <w:rFonts w:ascii="Calibri" w:hAnsi="Calibri"/>
            <w:vertAlign w:val="superscript"/>
            <w:lang w:val="fr-FR" w:eastAsia="ja-JP"/>
          </w:rPr>
          <w:t>30</w:t>
        </w:r>
      </w:ins>
      <w:del w:id="15" w:author="矢田 達" w:date="2021-10-25T15:16:00Z">
        <w:r w:rsidR="00B877AF" w:rsidRPr="00711D6F" w:rsidDel="00322753">
          <w:rPr>
            <w:rFonts w:ascii="Calibri" w:hAnsi="Calibri"/>
            <w:vertAlign w:val="superscript"/>
            <w:lang w:val="it-IT"/>
          </w:rPr>
          <w:delText>2</w:delText>
        </w:r>
      </w:del>
      <w:del w:id="16" w:author="矢田 達" w:date="2021-10-25T11:55:00Z">
        <w:r w:rsidR="00B877AF" w:rsidRPr="00711D6F" w:rsidDel="00F5241A">
          <w:rPr>
            <w:rFonts w:ascii="Calibri" w:hAnsi="Calibri" w:hint="eastAsia"/>
            <w:vertAlign w:val="superscript"/>
            <w:lang w:val="it-IT" w:eastAsia="ja-JP"/>
          </w:rPr>
          <w:delText>8</w:delText>
        </w:r>
      </w:del>
      <w:r w:rsidRPr="00711D6F">
        <w:rPr>
          <w:rFonts w:ascii="Calibri" w:hAnsi="Calibri"/>
          <w:vertAlign w:val="superscript"/>
          <w:lang w:val="it-IT"/>
        </w:rPr>
        <w:t>,</w:t>
      </w:r>
      <w:r w:rsidRPr="00711D6F">
        <w:rPr>
          <w:rFonts w:ascii="Calibri" w:hAnsi="Calibri"/>
          <w:lang w:val="it-IT"/>
        </w:rPr>
        <w:t xml:space="preserve"> Takahiro Iwata</w:t>
      </w:r>
      <w:r w:rsidR="000417E4" w:rsidRPr="00711D6F">
        <w:rPr>
          <w:rFonts w:ascii="Calibri" w:hAnsi="Calibri"/>
          <w:vertAlign w:val="superscript"/>
          <w:lang w:val="it-IT"/>
        </w:rPr>
        <w:t>1</w:t>
      </w:r>
      <w:r w:rsidR="00A437CC" w:rsidRPr="00711D6F">
        <w:rPr>
          <w:rFonts w:ascii="Calibri" w:hAnsi="Calibri"/>
          <w:vertAlign w:val="superscript"/>
          <w:lang w:val="it-IT"/>
        </w:rPr>
        <w:t>,2</w:t>
      </w:r>
      <w:r w:rsidRPr="00711D6F">
        <w:rPr>
          <w:rFonts w:ascii="Calibri" w:hAnsi="Calibri"/>
          <w:lang w:val="it-IT"/>
        </w:rPr>
        <w:t>, Shota Kikuchi</w:t>
      </w:r>
      <w:r w:rsidR="000417E4" w:rsidRPr="00711D6F">
        <w:rPr>
          <w:rFonts w:ascii="Calibri" w:hAnsi="Calibri"/>
          <w:vertAlign w:val="superscript"/>
          <w:lang w:val="it-IT"/>
        </w:rPr>
        <w:t>1,2</w:t>
      </w:r>
      <w:r w:rsidR="00A437CC" w:rsidRPr="00711D6F">
        <w:rPr>
          <w:rFonts w:ascii="Calibri" w:hAnsi="Calibri"/>
          <w:vertAlign w:val="superscript"/>
          <w:lang w:val="it-IT"/>
        </w:rPr>
        <w:t>3</w:t>
      </w:r>
      <w:r w:rsidRPr="00711D6F">
        <w:rPr>
          <w:rFonts w:ascii="Calibri" w:hAnsi="Calibri"/>
          <w:lang w:val="it-IT"/>
        </w:rPr>
        <w:t>, Yuya Mimasu</w:t>
      </w:r>
      <w:r w:rsidR="00B6256D" w:rsidRPr="00711D6F">
        <w:rPr>
          <w:rFonts w:ascii="Calibri" w:hAnsi="Calibri"/>
          <w:vertAlign w:val="superscript"/>
          <w:lang w:val="it-IT"/>
        </w:rPr>
        <w:t>1</w:t>
      </w:r>
      <w:r w:rsidRPr="00711D6F">
        <w:rPr>
          <w:rFonts w:ascii="Calibri" w:hAnsi="Calibri"/>
          <w:lang w:val="it-IT"/>
        </w:rPr>
        <w:t>, Osamu Mori</w:t>
      </w:r>
      <w:r w:rsidR="00B6256D" w:rsidRPr="00711D6F">
        <w:rPr>
          <w:rFonts w:ascii="Calibri" w:hAnsi="Calibri"/>
          <w:vertAlign w:val="superscript"/>
          <w:lang w:val="it-IT"/>
        </w:rPr>
        <w:t>1</w:t>
      </w:r>
      <w:r w:rsidRPr="00711D6F">
        <w:rPr>
          <w:rFonts w:ascii="Calibri" w:hAnsi="Calibri"/>
          <w:lang w:val="it-IT"/>
        </w:rPr>
        <w:t>, Naoko Ogawa</w:t>
      </w:r>
      <w:r w:rsidR="00B6256D" w:rsidRPr="00711D6F">
        <w:rPr>
          <w:rFonts w:ascii="Calibri" w:hAnsi="Calibri"/>
          <w:vertAlign w:val="superscript"/>
          <w:lang w:val="it-IT"/>
        </w:rPr>
        <w:t>1</w:t>
      </w:r>
      <w:r w:rsidR="00A437CC" w:rsidRPr="00711D6F">
        <w:rPr>
          <w:rFonts w:ascii="Calibri" w:hAnsi="Calibri"/>
          <w:vertAlign w:val="superscript"/>
          <w:lang w:val="it-IT"/>
        </w:rPr>
        <w:t>,20</w:t>
      </w:r>
      <w:r w:rsidRPr="00711D6F">
        <w:rPr>
          <w:rFonts w:ascii="Calibri" w:hAnsi="Calibri"/>
          <w:lang w:val="it-IT"/>
        </w:rPr>
        <w:t>, Go Ono</w:t>
      </w:r>
      <w:ins w:id="17" w:author="矢田 達" w:date="2021-10-25T15:16:00Z">
        <w:r w:rsidR="00322753">
          <w:rPr>
            <w:rFonts w:ascii="Calibri" w:hAnsi="Calibri"/>
            <w:vertAlign w:val="superscript"/>
            <w:lang w:val="it-IT"/>
          </w:rPr>
          <w:t>30</w:t>
        </w:r>
      </w:ins>
      <w:del w:id="18" w:author="矢田 達" w:date="2021-10-25T11:56:00Z">
        <w:r w:rsidR="00B6256D" w:rsidRPr="00711D6F" w:rsidDel="00F5241A">
          <w:rPr>
            <w:rFonts w:ascii="Calibri" w:hAnsi="Calibri"/>
            <w:vertAlign w:val="superscript"/>
            <w:lang w:val="it-IT"/>
          </w:rPr>
          <w:delText>1</w:delText>
        </w:r>
      </w:del>
      <w:r w:rsidRPr="00711D6F">
        <w:rPr>
          <w:rFonts w:ascii="Calibri" w:hAnsi="Calibri"/>
          <w:lang w:val="it-IT"/>
        </w:rPr>
        <w:t>, Takanobu Shimada</w:t>
      </w:r>
      <w:r w:rsidR="00B6256D" w:rsidRPr="00711D6F">
        <w:rPr>
          <w:rFonts w:ascii="Calibri" w:hAnsi="Calibri"/>
          <w:vertAlign w:val="superscript"/>
          <w:lang w:val="it-IT"/>
        </w:rPr>
        <w:t>1</w:t>
      </w:r>
      <w:r w:rsidR="00A437CC" w:rsidRPr="00711D6F">
        <w:rPr>
          <w:rFonts w:ascii="Calibri" w:hAnsi="Calibri"/>
          <w:vertAlign w:val="superscript"/>
          <w:lang w:val="it-IT"/>
        </w:rPr>
        <w:t>,20</w:t>
      </w:r>
      <w:r w:rsidRPr="00711D6F">
        <w:rPr>
          <w:rFonts w:ascii="Calibri" w:hAnsi="Calibri"/>
          <w:lang w:val="it-IT"/>
        </w:rPr>
        <w:t>, Stefania Soldini</w:t>
      </w:r>
      <w:r w:rsidR="00B6256D" w:rsidRPr="00711D6F">
        <w:rPr>
          <w:rFonts w:ascii="Calibri" w:hAnsi="Calibri"/>
          <w:vertAlign w:val="superscript"/>
          <w:lang w:val="it-IT"/>
        </w:rPr>
        <w:t>1,</w:t>
      </w:r>
      <w:r w:rsidR="00A437CC" w:rsidRPr="00711D6F">
        <w:rPr>
          <w:rFonts w:ascii="Calibri" w:hAnsi="Calibri"/>
          <w:vertAlign w:val="superscript"/>
          <w:lang w:val="it-IT"/>
        </w:rPr>
        <w:t>3</w:t>
      </w:r>
      <w:ins w:id="19" w:author="矢田 達" w:date="2021-10-25T15:16:00Z">
        <w:r w:rsidR="00322753">
          <w:rPr>
            <w:rFonts w:ascii="Calibri" w:hAnsi="Calibri"/>
            <w:vertAlign w:val="superscript"/>
            <w:lang w:val="it-IT"/>
          </w:rPr>
          <w:t>1</w:t>
        </w:r>
      </w:ins>
      <w:del w:id="20" w:author="矢田 達" w:date="2021-10-25T15:16:00Z">
        <w:r w:rsidR="00A437CC" w:rsidRPr="00711D6F" w:rsidDel="00322753">
          <w:rPr>
            <w:rFonts w:ascii="Calibri" w:hAnsi="Calibri"/>
            <w:vertAlign w:val="superscript"/>
            <w:lang w:val="it-IT"/>
          </w:rPr>
          <w:delText>0</w:delText>
        </w:r>
      </w:del>
      <w:r w:rsidRPr="00711D6F">
        <w:rPr>
          <w:rFonts w:ascii="Calibri" w:hAnsi="Calibri"/>
          <w:lang w:val="it-IT"/>
        </w:rPr>
        <w:t>, Tadateru Takahashi</w:t>
      </w:r>
      <w:r w:rsidR="00B877AF" w:rsidRPr="00711D6F">
        <w:rPr>
          <w:rFonts w:ascii="Calibri" w:hAnsi="Calibri"/>
          <w:vertAlign w:val="superscript"/>
          <w:lang w:val="it-IT"/>
        </w:rPr>
        <w:t>1,3</w:t>
      </w:r>
      <w:ins w:id="21" w:author="矢田 達" w:date="2021-10-25T15:16:00Z">
        <w:r w:rsidR="00322753">
          <w:rPr>
            <w:rFonts w:ascii="Calibri" w:hAnsi="Calibri"/>
            <w:vertAlign w:val="superscript"/>
            <w:lang w:val="it-IT"/>
          </w:rPr>
          <w:t>2</w:t>
        </w:r>
      </w:ins>
      <w:del w:id="22" w:author="矢田 達" w:date="2021-10-25T15:16:00Z">
        <w:r w:rsidR="00B877AF" w:rsidRPr="00711D6F" w:rsidDel="00322753">
          <w:rPr>
            <w:rFonts w:ascii="Calibri" w:hAnsi="Calibri"/>
            <w:vertAlign w:val="superscript"/>
            <w:lang w:val="it-IT"/>
          </w:rPr>
          <w:delText>1</w:delText>
        </w:r>
      </w:del>
      <w:r w:rsidRPr="00711D6F">
        <w:rPr>
          <w:rFonts w:ascii="Calibri" w:hAnsi="Calibri"/>
          <w:lang w:val="it-IT"/>
        </w:rPr>
        <w:t>, Yuto Takei</w:t>
      </w:r>
      <w:r w:rsidR="00B877AF" w:rsidRPr="00711D6F">
        <w:rPr>
          <w:rFonts w:ascii="Calibri" w:hAnsi="Calibri"/>
          <w:vertAlign w:val="superscript"/>
          <w:lang w:val="it-IT"/>
        </w:rPr>
        <w:t>1</w:t>
      </w:r>
      <w:r w:rsidRPr="00711D6F">
        <w:rPr>
          <w:rFonts w:ascii="Calibri" w:hAnsi="Calibri"/>
          <w:lang w:val="it-IT"/>
        </w:rPr>
        <w:t>, Hiroshi Takeuchi</w:t>
      </w:r>
      <w:r w:rsidR="00B877AF" w:rsidRPr="00711D6F">
        <w:rPr>
          <w:rFonts w:ascii="Calibri" w:hAnsi="Calibri"/>
          <w:vertAlign w:val="superscript"/>
          <w:lang w:val="it-IT"/>
        </w:rPr>
        <w:t>1</w:t>
      </w:r>
      <w:r w:rsidRPr="00711D6F">
        <w:rPr>
          <w:rFonts w:ascii="Calibri" w:hAnsi="Calibri"/>
          <w:lang w:val="it-IT"/>
        </w:rPr>
        <w:t>, Ryudo Tsukizaki</w:t>
      </w:r>
      <w:r w:rsidR="00B877AF" w:rsidRPr="00711D6F">
        <w:rPr>
          <w:rFonts w:ascii="Calibri" w:hAnsi="Calibri"/>
          <w:vertAlign w:val="superscript"/>
          <w:lang w:val="it-IT"/>
        </w:rPr>
        <w:t>1</w:t>
      </w:r>
      <w:r w:rsidRPr="00711D6F">
        <w:rPr>
          <w:rFonts w:ascii="Calibri" w:hAnsi="Calibri"/>
          <w:lang w:val="it-IT"/>
        </w:rPr>
        <w:t>, Kent Yoshikawa</w:t>
      </w:r>
      <w:ins w:id="23" w:author="矢田 達" w:date="2021-10-25T15:16:00Z">
        <w:r w:rsidR="00322753">
          <w:rPr>
            <w:rFonts w:ascii="Calibri" w:hAnsi="Calibri"/>
            <w:vertAlign w:val="superscript"/>
            <w:lang w:val="it-IT"/>
          </w:rPr>
          <w:t>30</w:t>
        </w:r>
      </w:ins>
      <w:del w:id="24" w:author="矢田 達" w:date="2021-10-25T15:16:00Z">
        <w:r w:rsidR="00A437CC" w:rsidRPr="00711D6F" w:rsidDel="00322753">
          <w:rPr>
            <w:rFonts w:ascii="Calibri" w:hAnsi="Calibri"/>
            <w:vertAlign w:val="superscript"/>
            <w:lang w:val="it-IT"/>
          </w:rPr>
          <w:delText>29</w:delText>
        </w:r>
      </w:del>
      <w:r w:rsidR="001815A7">
        <w:rPr>
          <w:rFonts w:ascii="Calibri" w:hAnsi="Calibri"/>
          <w:lang w:val="it-IT"/>
        </w:rPr>
        <w:t xml:space="preserve">, </w:t>
      </w:r>
      <w:r w:rsidR="001815A7" w:rsidRPr="001815A7">
        <w:rPr>
          <w:rFonts w:ascii="Calibri" w:hAnsi="Calibri"/>
          <w:lang w:val="it-IT"/>
        </w:rPr>
        <w:t>Fuyuto Terui</w:t>
      </w:r>
      <w:r w:rsidR="00A437CC" w:rsidRPr="00711D6F">
        <w:rPr>
          <w:rFonts w:ascii="Calibri" w:hAnsi="Calibri"/>
          <w:vertAlign w:val="superscript"/>
          <w:lang w:val="it-IT"/>
        </w:rPr>
        <w:t>1,3</w:t>
      </w:r>
      <w:ins w:id="25" w:author="矢田 達" w:date="2021-10-25T15:16:00Z">
        <w:r w:rsidR="00322753">
          <w:rPr>
            <w:rFonts w:ascii="Calibri" w:hAnsi="Calibri"/>
            <w:vertAlign w:val="superscript"/>
            <w:lang w:val="it-IT"/>
          </w:rPr>
          <w:t>3</w:t>
        </w:r>
      </w:ins>
      <w:del w:id="26" w:author="矢田 達" w:date="2021-10-25T15:16:00Z">
        <w:r w:rsidR="003546E0" w:rsidRPr="00711D6F" w:rsidDel="00322753">
          <w:rPr>
            <w:rFonts w:ascii="Calibri" w:hAnsi="Calibri"/>
            <w:vertAlign w:val="superscript"/>
            <w:lang w:val="it-IT"/>
          </w:rPr>
          <w:delText>2</w:delText>
        </w:r>
      </w:del>
      <w:r w:rsidR="003546E0">
        <w:rPr>
          <w:rFonts w:ascii="Calibri" w:hAnsi="Calibri"/>
          <w:lang w:val="it-IT"/>
        </w:rPr>
        <w:t xml:space="preserve">, </w:t>
      </w:r>
      <w:r w:rsidRPr="00711D6F">
        <w:rPr>
          <w:rFonts w:ascii="Calibri" w:hAnsi="Calibri"/>
          <w:lang w:val="it-IT"/>
        </w:rPr>
        <w:t>Satoru Nakazawa</w:t>
      </w:r>
      <w:r w:rsidR="00A437CC" w:rsidRPr="00711D6F">
        <w:rPr>
          <w:rFonts w:ascii="Calibri" w:hAnsi="Calibri"/>
          <w:vertAlign w:val="superscript"/>
          <w:lang w:val="it-IT"/>
        </w:rPr>
        <w:t>1</w:t>
      </w:r>
      <w:r w:rsidRPr="00711D6F">
        <w:rPr>
          <w:rFonts w:ascii="Calibri" w:hAnsi="Calibri"/>
          <w:lang w:val="it-IT"/>
        </w:rPr>
        <w:t>, Satoshi Tanaka</w:t>
      </w:r>
      <w:r w:rsidR="00A437CC" w:rsidRPr="00711D6F">
        <w:rPr>
          <w:rFonts w:ascii="Calibri" w:hAnsi="Calibri"/>
          <w:vertAlign w:val="superscript"/>
          <w:lang w:val="it-IT"/>
        </w:rPr>
        <w:t>1,2,3</w:t>
      </w:r>
      <w:ins w:id="27" w:author="矢田 達" w:date="2021-10-25T15:16:00Z">
        <w:r w:rsidR="00322753">
          <w:rPr>
            <w:rFonts w:ascii="Calibri" w:hAnsi="Calibri"/>
            <w:vertAlign w:val="superscript"/>
            <w:lang w:val="it-IT"/>
          </w:rPr>
          <w:t>4</w:t>
        </w:r>
      </w:ins>
      <w:del w:id="28" w:author="矢田 達" w:date="2021-10-25T15:16:00Z">
        <w:r w:rsidR="00A437CC" w:rsidRPr="00711D6F" w:rsidDel="00322753">
          <w:rPr>
            <w:rFonts w:ascii="Calibri" w:hAnsi="Calibri"/>
            <w:vertAlign w:val="superscript"/>
            <w:lang w:val="it-IT"/>
          </w:rPr>
          <w:delText>3</w:delText>
        </w:r>
      </w:del>
      <w:r w:rsidRPr="00711D6F">
        <w:rPr>
          <w:rFonts w:ascii="Calibri" w:hAnsi="Calibri"/>
          <w:lang w:val="it-IT"/>
        </w:rPr>
        <w:t>, Takanao Saiki</w:t>
      </w:r>
      <w:r w:rsidR="00A437CC" w:rsidRPr="00711D6F">
        <w:rPr>
          <w:rFonts w:ascii="Calibri" w:hAnsi="Calibri"/>
          <w:vertAlign w:val="superscript"/>
          <w:lang w:val="it-IT"/>
        </w:rPr>
        <w:t>1</w:t>
      </w:r>
      <w:r w:rsidRPr="00711D6F">
        <w:rPr>
          <w:rFonts w:ascii="Calibri" w:hAnsi="Calibri"/>
          <w:lang w:val="it-IT"/>
        </w:rPr>
        <w:t>, Makoto Yoshikawa</w:t>
      </w:r>
      <w:r w:rsidR="00A437CC" w:rsidRPr="00711D6F">
        <w:rPr>
          <w:rFonts w:ascii="Calibri" w:hAnsi="Calibri"/>
          <w:vertAlign w:val="superscript"/>
          <w:lang w:val="it-IT"/>
        </w:rPr>
        <w:t>1,2</w:t>
      </w:r>
      <w:r w:rsidRPr="00711D6F">
        <w:rPr>
          <w:rFonts w:ascii="Calibri" w:hAnsi="Calibri"/>
          <w:lang w:val="it-IT"/>
        </w:rPr>
        <w:t>, Sei</w:t>
      </w:r>
      <w:r w:rsidR="00A921F7" w:rsidRPr="00711D6F">
        <w:rPr>
          <w:rFonts w:ascii="Calibri" w:hAnsi="Calibri"/>
          <w:lang w:val="it-IT"/>
        </w:rPr>
        <w:t>-</w:t>
      </w:r>
      <w:r w:rsidRPr="00711D6F">
        <w:rPr>
          <w:rFonts w:ascii="Calibri" w:hAnsi="Calibri"/>
          <w:lang w:val="it-IT"/>
        </w:rPr>
        <w:t>ichiro Watanabe</w:t>
      </w:r>
      <w:r w:rsidR="00A437CC" w:rsidRPr="00711D6F">
        <w:rPr>
          <w:rFonts w:ascii="Calibri" w:hAnsi="Calibri"/>
          <w:vertAlign w:val="superscript"/>
          <w:lang w:val="it-IT"/>
        </w:rPr>
        <w:t>24</w:t>
      </w:r>
      <w:r w:rsidRPr="00711D6F">
        <w:rPr>
          <w:rFonts w:ascii="Calibri" w:hAnsi="Calibri"/>
          <w:lang w:val="it-IT"/>
        </w:rPr>
        <w:t>, Yuichi Tsuda</w:t>
      </w:r>
      <w:r w:rsidR="00A437CC" w:rsidRPr="00711D6F">
        <w:rPr>
          <w:rFonts w:ascii="Calibri" w:hAnsi="Calibri"/>
          <w:vertAlign w:val="superscript"/>
          <w:lang w:val="it-IT"/>
        </w:rPr>
        <w:t>1,2</w:t>
      </w:r>
      <w:r w:rsidR="00992E12">
        <w:rPr>
          <w:rFonts w:ascii="Calibri" w:eastAsia="Calibri" w:hAnsi="Calibri" w:cs="Calibri"/>
          <w:lang w:val="it-IT"/>
        </w:rPr>
        <w:br w:type="page"/>
      </w:r>
    </w:p>
    <w:p w14:paraId="470C0B64" w14:textId="26B9B0A9" w:rsidR="00992E12" w:rsidRDefault="00992E12" w:rsidP="00C05C6C">
      <w:pPr>
        <w:pStyle w:val="Corpo"/>
        <w:rPr>
          <w:rFonts w:ascii="Calibri" w:eastAsia="Calibri" w:hAnsi="Calibri" w:cs="Calibri"/>
          <w:lang w:val="it-IT"/>
        </w:rPr>
      </w:pPr>
      <w:proofErr w:type="spellStart"/>
      <w:r>
        <w:rPr>
          <w:rFonts w:ascii="Calibri" w:eastAsia="Calibri" w:hAnsi="Calibri" w:cs="Calibri"/>
          <w:lang w:val="it-IT"/>
        </w:rPr>
        <w:lastRenderedPageBreak/>
        <w:t>Affiliations</w:t>
      </w:r>
      <w:proofErr w:type="spellEnd"/>
      <w:r>
        <w:rPr>
          <w:rFonts w:ascii="Calibri" w:eastAsia="Calibri" w:hAnsi="Calibri" w:cs="Calibri"/>
          <w:lang w:val="it-IT"/>
        </w:rPr>
        <w:t>:</w:t>
      </w:r>
    </w:p>
    <w:p w14:paraId="6699A889" w14:textId="7FD26F7D"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w:t>
      </w:r>
      <w:r>
        <w:rPr>
          <w:rFonts w:ascii="Calibri" w:eastAsia="Calibri" w:hAnsi="Calibri" w:cs="Calibri"/>
          <w:lang w:val="it-IT"/>
        </w:rPr>
        <w:t xml:space="preserve"> </w:t>
      </w:r>
      <w:r w:rsidRPr="00C05C6C">
        <w:rPr>
          <w:rFonts w:ascii="Calibri" w:eastAsia="Calibri" w:hAnsi="Calibri" w:cs="Calibri"/>
          <w:lang w:val="it-IT"/>
        </w:rPr>
        <w:t xml:space="preserve">Institute of Space and Astronautical Science, Japan Aerospace Exploration Agency, Sagamihara 252-5210, Japan, </w:t>
      </w:r>
    </w:p>
    <w:p w14:paraId="2FE38E1A" w14:textId="533EFAFE"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w:t>
      </w:r>
      <w:r>
        <w:rPr>
          <w:rFonts w:ascii="Calibri" w:eastAsia="Calibri" w:hAnsi="Calibri" w:cs="Calibri"/>
          <w:lang w:val="it-IT"/>
        </w:rPr>
        <w:t xml:space="preserve"> </w:t>
      </w:r>
      <w:r w:rsidRPr="00C05C6C">
        <w:rPr>
          <w:rFonts w:ascii="Calibri" w:eastAsia="Calibri" w:hAnsi="Calibri" w:cs="Calibri"/>
          <w:lang w:val="it-IT"/>
        </w:rPr>
        <w:t>The Graduate University for Advanced Studies (SOKENDAI), Hayama 240-0193, Japan</w:t>
      </w:r>
    </w:p>
    <w:p w14:paraId="47CF385D" w14:textId="6D504AB2"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[3]</w:t>
      </w:r>
      <w:r>
        <w:rPr>
          <w:rFonts w:ascii="Calibri" w:eastAsia="Calibri" w:hAnsi="Calibri" w:cs="Calibri"/>
          <w:lang w:val="it-IT"/>
        </w:rPr>
        <w:t xml:space="preserve"> </w:t>
      </w:r>
      <w:r w:rsidRPr="00C05C6C">
        <w:rPr>
          <w:rFonts w:ascii="Calibri" w:eastAsia="Calibri" w:hAnsi="Calibri" w:cs="Calibri"/>
          <w:lang w:val="it-IT"/>
        </w:rPr>
        <w:t xml:space="preserve">University of Tokyo, Bunkyo, Tokyo 113-0033, Japan, </w:t>
      </w:r>
    </w:p>
    <w:p w14:paraId="73B2151C" w14:textId="2981725D"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[4]</w:t>
      </w:r>
      <w:r>
        <w:rPr>
          <w:rFonts w:ascii="Calibri" w:eastAsia="Calibri" w:hAnsi="Calibri" w:cs="Calibri"/>
          <w:lang w:val="it-IT"/>
        </w:rPr>
        <w:t xml:space="preserve"> </w:t>
      </w:r>
      <w:r w:rsidRPr="00C05C6C">
        <w:rPr>
          <w:rFonts w:ascii="Calibri" w:eastAsia="Calibri" w:hAnsi="Calibri" w:cs="Calibri"/>
          <w:lang w:val="it-IT"/>
        </w:rPr>
        <w:t xml:space="preserve">Marine Works Japan, Ltd., Yokosuka 237-0063, Japan, </w:t>
      </w:r>
    </w:p>
    <w:p w14:paraId="11E0BE66" w14:textId="0334653C"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[5]</w:t>
      </w:r>
      <w:r>
        <w:rPr>
          <w:rFonts w:ascii="Calibri" w:eastAsia="Calibri" w:hAnsi="Calibri" w:cs="Calibri"/>
          <w:lang w:val="it-IT"/>
        </w:rPr>
        <w:t xml:space="preserve"> I</w:t>
      </w:r>
      <w:r w:rsidRPr="00C05C6C">
        <w:rPr>
          <w:rFonts w:ascii="Calibri" w:eastAsia="Calibri" w:hAnsi="Calibri" w:cs="Calibri"/>
          <w:lang w:val="it-IT"/>
        </w:rPr>
        <w:t xml:space="preserve">nstitut d'Astrophysique Spatiale, Université Paris-Saclay, CNRS, 91400 Orsay, France, </w:t>
      </w:r>
    </w:p>
    <w:p w14:paraId="75F4FFD4" w14:textId="36F5F47C"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[6]</w:t>
      </w:r>
      <w:r>
        <w:rPr>
          <w:rFonts w:ascii="Calibri" w:eastAsia="Calibri" w:hAnsi="Calibri" w:cs="Calibri"/>
          <w:lang w:val="it-IT"/>
        </w:rPr>
        <w:t xml:space="preserve"> </w:t>
      </w:r>
      <w:r w:rsidRPr="00C05C6C">
        <w:rPr>
          <w:rFonts w:ascii="Calibri" w:eastAsia="Calibri" w:hAnsi="Calibri" w:cs="Calibri"/>
          <w:lang w:val="it-IT"/>
        </w:rPr>
        <w:t xml:space="preserve">Centre National d'Etudes Spatiales, 18 Avenue E. Belin, 31401 Toulouse, France, </w:t>
      </w:r>
    </w:p>
    <w:p w14:paraId="530771BC" w14:textId="68E148A1"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[7]</w:t>
      </w:r>
      <w:r>
        <w:rPr>
          <w:rFonts w:ascii="Calibri" w:eastAsia="Calibri" w:hAnsi="Calibri" w:cs="Calibri"/>
          <w:lang w:val="it-IT"/>
        </w:rPr>
        <w:t xml:space="preserve"> </w:t>
      </w:r>
      <w:r w:rsidRPr="00C05C6C">
        <w:rPr>
          <w:rFonts w:ascii="Calibri" w:eastAsia="Calibri" w:hAnsi="Calibri" w:cs="Calibri"/>
          <w:lang w:val="it-IT"/>
        </w:rPr>
        <w:t xml:space="preserve">Kyushu University, Fukuoka </w:t>
      </w:r>
      <w:r w:rsidR="00A30A24" w:rsidRPr="00A30A24">
        <w:rPr>
          <w:rFonts w:ascii="Calibri" w:eastAsia="Calibri" w:hAnsi="Calibri" w:cs="Calibri"/>
          <w:lang w:val="it-IT"/>
        </w:rPr>
        <w:t>819-0395</w:t>
      </w:r>
      <w:r w:rsidRPr="00C05C6C">
        <w:rPr>
          <w:rFonts w:ascii="Calibri" w:eastAsia="Calibri" w:hAnsi="Calibri" w:cs="Calibri"/>
          <w:lang w:val="it-IT"/>
        </w:rPr>
        <w:t>, Japan.</w:t>
      </w:r>
    </w:p>
    <w:p w14:paraId="5FA30DBD" w14:textId="14FB948F"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[8]</w:t>
      </w:r>
      <w:r>
        <w:rPr>
          <w:rFonts w:ascii="Calibri" w:eastAsia="Calibri" w:hAnsi="Calibri" w:cs="Calibri"/>
          <w:lang w:val="it-IT"/>
        </w:rPr>
        <w:t xml:space="preserve"> </w:t>
      </w:r>
      <w:r w:rsidRPr="00C05C6C">
        <w:rPr>
          <w:rFonts w:ascii="Calibri" w:eastAsia="Calibri" w:hAnsi="Calibri" w:cs="Calibri"/>
          <w:lang w:val="it-IT"/>
        </w:rPr>
        <w:t>Japan Agency for Marine-Earth Science and Technology, Kanagawa 237-0061, Japan.</w:t>
      </w:r>
    </w:p>
    <w:p w14:paraId="0D5300B4" w14:textId="424F8856"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[9]</w:t>
      </w:r>
      <w:r>
        <w:rPr>
          <w:rFonts w:ascii="Calibri" w:eastAsia="Calibri" w:hAnsi="Calibri" w:cs="Calibri"/>
          <w:lang w:val="it-IT"/>
        </w:rPr>
        <w:t xml:space="preserve"> </w:t>
      </w:r>
      <w:r w:rsidR="00617353" w:rsidRPr="00617353">
        <w:rPr>
          <w:rFonts w:ascii="Calibri" w:eastAsia="Calibri" w:hAnsi="Calibri" w:cs="Calibri"/>
          <w:lang w:val="it-IT"/>
        </w:rPr>
        <w:t xml:space="preserve">The University of </w:t>
      </w:r>
      <w:proofErr w:type="spellStart"/>
      <w:r w:rsidR="00617353" w:rsidRPr="00617353">
        <w:rPr>
          <w:rFonts w:ascii="Calibri" w:eastAsia="Calibri" w:hAnsi="Calibri" w:cs="Calibri"/>
          <w:lang w:val="it-IT"/>
        </w:rPr>
        <w:t>Queensland</w:t>
      </w:r>
      <w:proofErr w:type="spellEnd"/>
      <w:r w:rsidR="00617353" w:rsidRPr="00617353">
        <w:rPr>
          <w:rFonts w:ascii="Calibri" w:eastAsia="Calibri" w:hAnsi="Calibri" w:cs="Calibri"/>
          <w:lang w:val="it-IT"/>
        </w:rPr>
        <w:t>, St Lucia QLD 4072, Australia.</w:t>
      </w:r>
    </w:p>
    <w:p w14:paraId="444EA23A" w14:textId="3E8A38BD"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[10]</w:t>
      </w:r>
      <w:r>
        <w:rPr>
          <w:rFonts w:ascii="Calibri" w:eastAsia="Calibri" w:hAnsi="Calibri" w:cs="Calibri"/>
          <w:lang w:val="it-IT"/>
        </w:rPr>
        <w:t xml:space="preserve"> </w:t>
      </w:r>
      <w:r w:rsidRPr="00C05C6C">
        <w:rPr>
          <w:rFonts w:ascii="Calibri" w:eastAsia="Calibri" w:hAnsi="Calibri" w:cs="Calibri"/>
          <w:lang w:val="it-IT"/>
        </w:rPr>
        <w:t>The University of Aizu, Aizu-Wakamatsu 965-8580, Japan,</w:t>
      </w:r>
    </w:p>
    <w:p w14:paraId="17B264B0" w14:textId="0435CBC5"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[11]</w:t>
      </w:r>
      <w:r>
        <w:rPr>
          <w:rFonts w:ascii="Calibri" w:eastAsia="Calibri" w:hAnsi="Calibri" w:cs="Calibri"/>
          <w:lang w:val="it-IT"/>
        </w:rPr>
        <w:t xml:space="preserve"> </w:t>
      </w:r>
      <w:r w:rsidRPr="00C05C6C">
        <w:rPr>
          <w:rFonts w:ascii="Calibri" w:eastAsia="Calibri" w:hAnsi="Calibri" w:cs="Calibri"/>
          <w:lang w:val="it-IT"/>
        </w:rPr>
        <w:t>National Astronomical Observatory of Japan, Mitaka 181-8588, Japan,</w:t>
      </w:r>
    </w:p>
    <w:p w14:paraId="31CD70B5" w14:textId="37FF2F48" w:rsidR="00C05C6C" w:rsidRPr="007742B4" w:rsidRDefault="00C05C6C" w:rsidP="00C05C6C">
      <w:pPr>
        <w:pStyle w:val="Corpo"/>
        <w:rPr>
          <w:rFonts w:ascii="Calibri" w:eastAsia="Calibri" w:hAnsi="Calibri" w:cs="Calibri"/>
        </w:rPr>
      </w:pPr>
      <w:r w:rsidRPr="00C05C6C">
        <w:rPr>
          <w:rFonts w:ascii="Calibri" w:eastAsia="Calibri" w:hAnsi="Calibri" w:cs="Calibri"/>
          <w:lang w:val="it-IT"/>
        </w:rPr>
        <w:t>[12]</w:t>
      </w:r>
      <w:r>
        <w:rPr>
          <w:rFonts w:ascii="Calibri" w:eastAsia="Calibri" w:hAnsi="Calibri" w:cs="Calibri"/>
          <w:lang w:val="it-IT"/>
        </w:rPr>
        <w:t xml:space="preserve"> </w:t>
      </w:r>
      <w:r w:rsidRPr="00C05C6C">
        <w:rPr>
          <w:rFonts w:ascii="Calibri" w:eastAsia="Calibri" w:hAnsi="Calibri" w:cs="Calibri"/>
          <w:lang w:val="it-IT"/>
        </w:rPr>
        <w:t xml:space="preserve">Kobe University, Kobe 657-8501, Japan, </w:t>
      </w:r>
    </w:p>
    <w:p w14:paraId="31698F25" w14:textId="611E9C6C"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[13]</w:t>
      </w:r>
      <w:r>
        <w:rPr>
          <w:rFonts w:ascii="Calibri" w:eastAsia="Calibri" w:hAnsi="Calibri" w:cs="Calibri"/>
          <w:lang w:val="it-IT"/>
        </w:rPr>
        <w:t xml:space="preserve"> </w:t>
      </w:r>
      <w:r w:rsidRPr="00C05C6C">
        <w:rPr>
          <w:rFonts w:ascii="Calibri" w:eastAsia="Calibri" w:hAnsi="Calibri" w:cs="Calibri"/>
          <w:lang w:val="it-IT"/>
        </w:rPr>
        <w:t>Hokkaido University, Sapporo 060-0810, Japan.</w:t>
      </w:r>
    </w:p>
    <w:p w14:paraId="39A54B8B" w14:textId="043473E9"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[14]</w:t>
      </w:r>
      <w:r>
        <w:rPr>
          <w:rFonts w:ascii="Calibri" w:eastAsia="Calibri" w:hAnsi="Calibri" w:cs="Calibri"/>
          <w:lang w:val="it-IT"/>
        </w:rPr>
        <w:t xml:space="preserve"> </w:t>
      </w:r>
      <w:r w:rsidRPr="00C05C6C">
        <w:rPr>
          <w:rFonts w:ascii="Calibri" w:eastAsia="Calibri" w:hAnsi="Calibri" w:cs="Calibri"/>
          <w:lang w:val="it-IT"/>
        </w:rPr>
        <w:t>Tohoku University, Sendai 980-8578, Japan.</w:t>
      </w:r>
    </w:p>
    <w:p w14:paraId="154FE9D1" w14:textId="61CFD1F2"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[15]</w:t>
      </w:r>
      <w:r>
        <w:rPr>
          <w:rFonts w:ascii="Calibri" w:eastAsia="Calibri" w:hAnsi="Calibri" w:cs="Calibri"/>
          <w:lang w:val="it-IT"/>
        </w:rPr>
        <w:t xml:space="preserve"> </w:t>
      </w:r>
      <w:r w:rsidRPr="00C05C6C">
        <w:rPr>
          <w:rFonts w:ascii="Calibri" w:eastAsia="Calibri" w:hAnsi="Calibri" w:cs="Calibri"/>
          <w:lang w:val="it-IT"/>
        </w:rPr>
        <w:t>Kyoto University, Kyoto 606-8501, Japan</w:t>
      </w:r>
    </w:p>
    <w:p w14:paraId="35C9B3FE" w14:textId="72F4AFAC"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[16]</w:t>
      </w:r>
      <w:r>
        <w:rPr>
          <w:rFonts w:ascii="Calibri" w:eastAsia="Calibri" w:hAnsi="Calibri" w:cs="Calibri"/>
          <w:lang w:val="it-IT"/>
        </w:rPr>
        <w:t xml:space="preserve"> </w:t>
      </w:r>
      <w:r w:rsidRPr="00C05C6C">
        <w:rPr>
          <w:rFonts w:ascii="Calibri" w:eastAsia="Calibri" w:hAnsi="Calibri" w:cs="Calibri"/>
          <w:lang w:val="it-IT"/>
        </w:rPr>
        <w:t>Hiroshima University, Higashi-Hiroshima 739-8526, Japan.</w:t>
      </w:r>
    </w:p>
    <w:p w14:paraId="160AF28A" w14:textId="321F849E"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[17]</w:t>
      </w:r>
      <w:r>
        <w:rPr>
          <w:rFonts w:ascii="Calibri" w:eastAsia="Calibri" w:hAnsi="Calibri" w:cs="Calibri"/>
          <w:lang w:val="it-IT"/>
        </w:rPr>
        <w:t xml:space="preserve"> </w:t>
      </w:r>
      <w:r w:rsidRPr="00C05C6C">
        <w:rPr>
          <w:rFonts w:ascii="Calibri" w:eastAsia="Calibri" w:hAnsi="Calibri" w:cs="Calibri"/>
          <w:lang w:val="it-IT"/>
        </w:rPr>
        <w:t>Kochi Institute for Core Sample Research, JAMSTEC, Nankoku, Kochi 783-8502, Japan</w:t>
      </w:r>
    </w:p>
    <w:p w14:paraId="3D0754C0" w14:textId="7B6FE92B"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[18]</w:t>
      </w:r>
      <w:r>
        <w:rPr>
          <w:rFonts w:ascii="Calibri" w:eastAsia="Calibri" w:hAnsi="Calibri" w:cs="Calibri"/>
          <w:lang w:val="it-IT"/>
        </w:rPr>
        <w:t xml:space="preserve"> </w:t>
      </w:r>
      <w:r w:rsidRPr="00C05C6C">
        <w:rPr>
          <w:rFonts w:ascii="Calibri" w:eastAsia="Calibri" w:hAnsi="Calibri" w:cs="Calibri"/>
          <w:lang w:val="it-IT"/>
        </w:rPr>
        <w:t>Institute for Planetary Materials, Okayama University, Misasa, Tottori 682-0193, Japan.</w:t>
      </w:r>
    </w:p>
    <w:p w14:paraId="5D4B2191" w14:textId="35E822C3"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[19]</w:t>
      </w:r>
      <w:r>
        <w:rPr>
          <w:rFonts w:ascii="Calibri" w:eastAsia="Calibri" w:hAnsi="Calibri" w:cs="Calibri"/>
          <w:lang w:val="it-IT"/>
        </w:rPr>
        <w:t xml:space="preserve"> </w:t>
      </w:r>
      <w:r w:rsidRPr="00C05C6C">
        <w:rPr>
          <w:rFonts w:ascii="Calibri" w:eastAsia="Calibri" w:hAnsi="Calibri" w:cs="Calibri"/>
          <w:lang w:val="it-IT"/>
        </w:rPr>
        <w:t>Japan Synchrotron Radiation Research Institute, SPring-8, Hyogo 679-5198, Japan.</w:t>
      </w:r>
    </w:p>
    <w:p w14:paraId="26538D05" w14:textId="38015DB8"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[20]</w:t>
      </w:r>
      <w:r>
        <w:rPr>
          <w:rFonts w:ascii="Calibri" w:eastAsia="Calibri" w:hAnsi="Calibri" w:cs="Calibri"/>
          <w:lang w:val="it-IT"/>
        </w:rPr>
        <w:t xml:space="preserve"> </w:t>
      </w:r>
      <w:r w:rsidR="00167499">
        <w:rPr>
          <w:rFonts w:ascii="Calibri" w:eastAsia="Calibri" w:hAnsi="Calibri" w:cs="Calibri"/>
          <w:lang w:val="it-IT"/>
        </w:rPr>
        <w:t xml:space="preserve">JAXA </w:t>
      </w:r>
      <w:r w:rsidRPr="00C05C6C">
        <w:rPr>
          <w:rFonts w:ascii="Calibri" w:eastAsia="Calibri" w:hAnsi="Calibri" w:cs="Calibri"/>
          <w:lang w:val="it-IT"/>
        </w:rPr>
        <w:t>Space Exploration Center, Japan Aerospace Exploration Agency, Sagamihara,252-5210, Japan.</w:t>
      </w:r>
    </w:p>
    <w:p w14:paraId="6E55CE62" w14:textId="292F674B"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[21]</w:t>
      </w:r>
      <w:r>
        <w:rPr>
          <w:rFonts w:ascii="Calibri" w:eastAsia="Calibri" w:hAnsi="Calibri" w:cs="Calibri"/>
          <w:lang w:val="it-IT"/>
        </w:rPr>
        <w:t xml:space="preserve"> </w:t>
      </w:r>
      <w:r w:rsidRPr="00C05C6C">
        <w:rPr>
          <w:rFonts w:ascii="Calibri" w:eastAsia="Calibri" w:hAnsi="Calibri" w:cs="Calibri"/>
          <w:lang w:val="it-IT"/>
        </w:rPr>
        <w:t>Kindai University, Higashi-Hiroshima 739-2116, Japan.</w:t>
      </w:r>
    </w:p>
    <w:p w14:paraId="6CDB7012" w14:textId="4294D704"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[22]</w:t>
      </w:r>
      <w:r>
        <w:rPr>
          <w:rFonts w:ascii="Calibri" w:eastAsia="Calibri" w:hAnsi="Calibri" w:cs="Calibri"/>
          <w:lang w:val="it-IT"/>
        </w:rPr>
        <w:t xml:space="preserve"> </w:t>
      </w:r>
      <w:proofErr w:type="spellStart"/>
      <w:r w:rsidRPr="00C05C6C">
        <w:rPr>
          <w:rFonts w:ascii="Calibri" w:eastAsia="Calibri" w:hAnsi="Calibri" w:cs="Calibri"/>
          <w:lang w:val="it-IT"/>
        </w:rPr>
        <w:t>Niig</w:t>
      </w:r>
      <w:proofErr w:type="spellEnd"/>
      <w:r w:rsidR="00624953">
        <w:rPr>
          <w:rFonts w:ascii="Calibri" w:eastAsia="Calibri" w:hAnsi="Calibri" w:cs="Calibri"/>
        </w:rPr>
        <w:t>a</w:t>
      </w:r>
      <w:proofErr w:type="spellStart"/>
      <w:r w:rsidRPr="00C05C6C">
        <w:rPr>
          <w:rFonts w:ascii="Calibri" w:eastAsia="Calibri" w:hAnsi="Calibri" w:cs="Calibri"/>
          <w:lang w:val="it-IT"/>
        </w:rPr>
        <w:t>ta</w:t>
      </w:r>
      <w:proofErr w:type="spellEnd"/>
      <w:r w:rsidRPr="00C05C6C">
        <w:rPr>
          <w:rFonts w:ascii="Calibri" w:eastAsia="Calibri" w:hAnsi="Calibri" w:cs="Calibri"/>
          <w:lang w:val="it-IT"/>
        </w:rPr>
        <w:t xml:space="preserve"> University, Niigata 950-2181, Japan.</w:t>
      </w:r>
    </w:p>
    <w:p w14:paraId="39676717" w14:textId="16378A4A"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[23]</w:t>
      </w:r>
      <w:r>
        <w:rPr>
          <w:rFonts w:ascii="Calibri" w:eastAsia="Calibri" w:hAnsi="Calibri" w:cs="Calibri"/>
          <w:lang w:val="it-IT"/>
        </w:rPr>
        <w:t xml:space="preserve"> </w:t>
      </w:r>
      <w:r w:rsidRPr="00C05C6C">
        <w:rPr>
          <w:rFonts w:ascii="Calibri" w:eastAsia="Calibri" w:hAnsi="Calibri" w:cs="Calibri"/>
          <w:lang w:val="it-IT"/>
        </w:rPr>
        <w:t>Chiba Institute of Technology, Narashino 275-0016, Japan.</w:t>
      </w:r>
    </w:p>
    <w:p w14:paraId="4EEA9D45" w14:textId="680BDB17" w:rsidR="00C05C6C" w:rsidRDefault="00C05C6C" w:rsidP="00C05C6C">
      <w:pPr>
        <w:pStyle w:val="Corpo"/>
        <w:rPr>
          <w:ins w:id="29" w:author="矢田 達" w:date="2021-10-25T15:09:00Z"/>
          <w:rFonts w:ascii="Calibri" w:eastAsia="Calibri" w:hAnsi="Calibri" w:cs="Calibri"/>
          <w:lang w:val="it-IT"/>
        </w:rPr>
      </w:pPr>
      <w:r w:rsidRPr="00C05C6C">
        <w:rPr>
          <w:rFonts w:ascii="Calibri" w:eastAsia="Calibri" w:hAnsi="Calibri" w:cs="Calibri"/>
          <w:lang w:val="it-IT"/>
        </w:rPr>
        <w:t>[24]</w:t>
      </w:r>
      <w:r>
        <w:rPr>
          <w:rFonts w:ascii="Calibri" w:eastAsia="Calibri" w:hAnsi="Calibri" w:cs="Calibri"/>
          <w:lang w:val="it-IT"/>
        </w:rPr>
        <w:t xml:space="preserve"> </w:t>
      </w:r>
      <w:r w:rsidRPr="00C05C6C">
        <w:rPr>
          <w:rFonts w:ascii="Calibri" w:eastAsia="Calibri" w:hAnsi="Calibri" w:cs="Calibri"/>
          <w:lang w:val="it-IT"/>
        </w:rPr>
        <w:t>Nagoya University, Nagoya 464-8601, Japan.</w:t>
      </w:r>
    </w:p>
    <w:p w14:paraId="29E0F20D" w14:textId="606B72EA" w:rsidR="00322753" w:rsidRPr="00C05C6C" w:rsidRDefault="00322753" w:rsidP="00C05C6C">
      <w:pPr>
        <w:pStyle w:val="Corpo"/>
        <w:rPr>
          <w:rFonts w:ascii="Calibri" w:eastAsia="Calibri" w:hAnsi="Calibri" w:cs="Calibri"/>
          <w:lang w:val="it-IT"/>
        </w:rPr>
      </w:pPr>
      <w:ins w:id="30" w:author="矢田 達" w:date="2021-10-25T15:09:00Z">
        <w:r>
          <w:rPr>
            <w:rFonts w:ascii="Calibri" w:eastAsia="Calibri" w:hAnsi="Calibri" w:cs="Calibri" w:hint="eastAsia"/>
            <w:lang w:val="it-IT"/>
          </w:rPr>
          <w:t>[</w:t>
        </w:r>
        <w:r>
          <w:rPr>
            <w:rFonts w:ascii="Calibri" w:eastAsia="Calibri" w:hAnsi="Calibri" w:cs="Calibri"/>
            <w:lang w:val="it-IT"/>
          </w:rPr>
          <w:t>25]</w:t>
        </w:r>
      </w:ins>
      <w:ins w:id="31" w:author="矢田 達" w:date="2021-10-25T15:10:00Z">
        <w:r w:rsidRPr="00322753">
          <w:rPr>
            <w:rFonts w:ascii="Calibri" w:eastAsia="Calibri" w:hAnsi="Calibri" w:cs="Calibri"/>
            <w:lang w:val="it-IT"/>
          </w:rPr>
          <w:t xml:space="preserve"> </w:t>
        </w:r>
        <w:r w:rsidRPr="00C05C6C">
          <w:rPr>
            <w:rFonts w:ascii="Calibri" w:eastAsia="Calibri" w:hAnsi="Calibri" w:cs="Calibri"/>
            <w:lang w:val="it-IT"/>
          </w:rPr>
          <w:t>Kochi University, Kochi 780-8520, Japan.</w:t>
        </w:r>
      </w:ins>
    </w:p>
    <w:p w14:paraId="19A03796" w14:textId="355A9041"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w:t>
      </w:r>
      <w:ins w:id="32" w:author="矢田 達" w:date="2021-10-25T15:09:00Z">
        <w:r w:rsidR="00322753">
          <w:rPr>
            <w:rFonts w:ascii="Calibri" w:eastAsia="Calibri" w:hAnsi="Calibri" w:cs="Calibri"/>
            <w:lang w:val="it-IT"/>
          </w:rPr>
          <w:t>6</w:t>
        </w:r>
      </w:ins>
      <w:del w:id="33" w:author="矢田 達" w:date="2021-10-25T15:09:00Z">
        <w:r w:rsidRPr="00C05C6C" w:rsidDel="00322753">
          <w:rPr>
            <w:rFonts w:ascii="Calibri" w:eastAsia="Calibri" w:hAnsi="Calibri" w:cs="Calibri"/>
            <w:lang w:val="it-IT"/>
          </w:rPr>
          <w:delText>5</w:delText>
        </w:r>
      </w:del>
      <w:r w:rsidRPr="00C05C6C">
        <w:rPr>
          <w:rFonts w:ascii="Calibri" w:eastAsia="Calibri" w:hAnsi="Calibri" w:cs="Calibri"/>
          <w:lang w:val="it-IT"/>
        </w:rPr>
        <w:t>]</w:t>
      </w:r>
      <w:r>
        <w:rPr>
          <w:rFonts w:ascii="Calibri" w:eastAsia="Calibri" w:hAnsi="Calibri" w:cs="Calibri"/>
          <w:lang w:val="it-IT"/>
        </w:rPr>
        <w:t xml:space="preserve"> </w:t>
      </w:r>
      <w:proofErr w:type="spellStart"/>
      <w:ins w:id="34" w:author="矢田 達" w:date="2021-10-25T16:06:00Z">
        <w:r w:rsidR="001352A4" w:rsidRPr="001352A4">
          <w:rPr>
            <w:rFonts w:ascii="Calibri" w:eastAsia="Calibri" w:hAnsi="Calibri" w:cs="Calibri"/>
            <w:lang w:val="it-IT"/>
          </w:rPr>
          <w:t>Observatoire</w:t>
        </w:r>
        <w:proofErr w:type="spellEnd"/>
        <w:r w:rsidR="001352A4" w:rsidRPr="001352A4">
          <w:rPr>
            <w:rFonts w:ascii="Calibri" w:eastAsia="Calibri" w:hAnsi="Calibri" w:cs="Calibri"/>
            <w:lang w:val="it-IT"/>
          </w:rPr>
          <w:t xml:space="preserve"> de Paris</w:t>
        </w:r>
      </w:ins>
      <w:ins w:id="35" w:author="矢田 達" w:date="2021-10-25T15:10:00Z">
        <w:r w:rsidR="00322753">
          <w:rPr>
            <w:rFonts w:ascii="Calibri" w:eastAsia="Calibri" w:hAnsi="Calibri" w:cs="Calibri"/>
            <w:lang w:val="it-IT"/>
          </w:rPr>
          <w:t xml:space="preserve">, </w:t>
        </w:r>
      </w:ins>
      <w:ins w:id="36" w:author="矢田 達" w:date="2021-10-25T16:10:00Z">
        <w:r w:rsidR="00E21E49" w:rsidRPr="00E21E49">
          <w:rPr>
            <w:rFonts w:ascii="Calibri" w:eastAsia="Calibri" w:hAnsi="Calibri" w:cs="Calibri"/>
            <w:lang w:val="it-IT"/>
          </w:rPr>
          <w:t xml:space="preserve">F-92195 </w:t>
        </w:r>
        <w:proofErr w:type="spellStart"/>
        <w:r w:rsidR="00E21E49" w:rsidRPr="00E21E49">
          <w:rPr>
            <w:rFonts w:ascii="Calibri" w:eastAsia="Calibri" w:hAnsi="Calibri" w:cs="Calibri"/>
            <w:lang w:val="it-IT"/>
          </w:rPr>
          <w:t>Meudon</w:t>
        </w:r>
      </w:ins>
      <w:proofErr w:type="spellEnd"/>
      <w:ins w:id="37" w:author="矢田 達" w:date="2021-10-25T16:11:00Z">
        <w:r w:rsidR="00E21E49">
          <w:rPr>
            <w:rFonts w:ascii="Calibri" w:eastAsia="Calibri" w:hAnsi="Calibri" w:cs="Calibri"/>
            <w:lang w:val="it-IT"/>
          </w:rPr>
          <w:t>,</w:t>
        </w:r>
      </w:ins>
      <w:ins w:id="38" w:author="矢田 達" w:date="2021-10-25T16:10:00Z">
        <w:r w:rsidR="00E21E49" w:rsidRPr="00E21E49">
          <w:rPr>
            <w:rFonts w:ascii="Calibri" w:eastAsia="Calibri" w:hAnsi="Calibri" w:cs="Calibri"/>
            <w:lang w:val="it-IT"/>
          </w:rPr>
          <w:t xml:space="preserve"> </w:t>
        </w:r>
      </w:ins>
      <w:ins w:id="39" w:author="矢田 達" w:date="2021-10-25T15:10:00Z">
        <w:r w:rsidR="00322753">
          <w:rPr>
            <w:rFonts w:ascii="Calibri" w:eastAsia="Calibri" w:hAnsi="Calibri" w:cs="Calibri"/>
            <w:lang w:val="it-IT"/>
          </w:rPr>
          <w:t>France</w:t>
        </w:r>
      </w:ins>
      <w:ins w:id="40" w:author="矢田 達" w:date="2021-10-25T15:11:00Z">
        <w:r w:rsidR="00322753">
          <w:rPr>
            <w:rFonts w:ascii="Calibri" w:eastAsia="Calibri" w:hAnsi="Calibri" w:cs="Calibri"/>
            <w:lang w:val="it-IT"/>
          </w:rPr>
          <w:t>.</w:t>
        </w:r>
      </w:ins>
      <w:del w:id="41" w:author="矢田 達" w:date="2021-10-25T15:10:00Z">
        <w:r w:rsidRPr="00C05C6C" w:rsidDel="00322753">
          <w:rPr>
            <w:rFonts w:ascii="Calibri" w:eastAsia="Calibri" w:hAnsi="Calibri" w:cs="Calibri"/>
            <w:lang w:val="it-IT"/>
          </w:rPr>
          <w:delText>Kochi University, Kochi 780-8520, Japan.</w:delText>
        </w:r>
      </w:del>
    </w:p>
    <w:p w14:paraId="32812EF7" w14:textId="70A0AFB7"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w:t>
      </w:r>
      <w:ins w:id="42" w:author="矢田 達" w:date="2021-10-25T15:09:00Z">
        <w:r w:rsidR="00322753">
          <w:rPr>
            <w:rFonts w:ascii="Calibri" w:eastAsia="Calibri" w:hAnsi="Calibri" w:cs="Calibri"/>
            <w:lang w:val="it-IT"/>
          </w:rPr>
          <w:t>7</w:t>
        </w:r>
      </w:ins>
      <w:del w:id="43" w:author="矢田 達" w:date="2021-10-25T15:09:00Z">
        <w:r w:rsidRPr="00C05C6C" w:rsidDel="00322753">
          <w:rPr>
            <w:rFonts w:ascii="Calibri" w:eastAsia="Calibri" w:hAnsi="Calibri" w:cs="Calibri"/>
            <w:lang w:val="it-IT"/>
          </w:rPr>
          <w:delText>6</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Rikkyo University, Tokyo 171-8501, Japan.</w:t>
      </w:r>
    </w:p>
    <w:p w14:paraId="20F3796C" w14:textId="5069235D"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w:t>
      </w:r>
      <w:ins w:id="44" w:author="矢田 達" w:date="2021-10-25T15:10:00Z">
        <w:r w:rsidR="00322753">
          <w:rPr>
            <w:rFonts w:ascii="Calibri" w:eastAsia="Calibri" w:hAnsi="Calibri" w:cs="Calibri"/>
            <w:lang w:val="it-IT"/>
          </w:rPr>
          <w:t>8</w:t>
        </w:r>
      </w:ins>
      <w:del w:id="45" w:author="矢田 達" w:date="2021-10-25T15:10:00Z">
        <w:r w:rsidRPr="00C05C6C" w:rsidDel="00322753">
          <w:rPr>
            <w:rFonts w:ascii="Calibri" w:eastAsia="Calibri" w:hAnsi="Calibri" w:cs="Calibri"/>
            <w:lang w:val="it-IT"/>
          </w:rPr>
          <w:delText>7</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Instituto de Astrofísica de Canarias, University of La Laguna, Tenerife, Spain.</w:t>
      </w:r>
    </w:p>
    <w:p w14:paraId="3785E6D9" w14:textId="55F9182E"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[2</w:t>
      </w:r>
      <w:ins w:id="46" w:author="矢田 達" w:date="2021-10-25T15:10:00Z">
        <w:r w:rsidR="00322753">
          <w:rPr>
            <w:rFonts w:ascii="Calibri" w:eastAsia="Calibri" w:hAnsi="Calibri" w:cs="Calibri"/>
            <w:lang w:val="it-IT"/>
          </w:rPr>
          <w:t>9</w:t>
        </w:r>
      </w:ins>
      <w:del w:id="47" w:author="矢田 達" w:date="2021-10-25T15:10:00Z">
        <w:r w:rsidRPr="00C05C6C" w:rsidDel="00322753">
          <w:rPr>
            <w:rFonts w:ascii="Calibri" w:eastAsia="Calibri" w:hAnsi="Calibri" w:cs="Calibri"/>
            <w:lang w:val="it-IT"/>
          </w:rPr>
          <w:delText>8</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Space Engineering Development Co., Ltd., Sagamihara 252-5210, Japan.</w:t>
      </w:r>
    </w:p>
    <w:p w14:paraId="26F5D8AB" w14:textId="21C29CAC"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w:t>
      </w:r>
      <w:ins w:id="48" w:author="矢田 達" w:date="2021-10-25T15:10:00Z">
        <w:r w:rsidR="00322753">
          <w:rPr>
            <w:rFonts w:ascii="Calibri" w:eastAsia="Calibri" w:hAnsi="Calibri" w:cs="Calibri"/>
            <w:lang w:val="it-IT"/>
          </w:rPr>
          <w:t>30</w:t>
        </w:r>
      </w:ins>
      <w:del w:id="49" w:author="矢田 達" w:date="2021-10-25T15:10:00Z">
        <w:r w:rsidRPr="00C05C6C" w:rsidDel="00322753">
          <w:rPr>
            <w:rFonts w:ascii="Calibri" w:eastAsia="Calibri" w:hAnsi="Calibri" w:cs="Calibri"/>
            <w:lang w:val="it-IT"/>
          </w:rPr>
          <w:delText>29</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Research and Development Directorate, JAXA, Sagamihara 252-5210, Japan.</w:t>
      </w:r>
    </w:p>
    <w:p w14:paraId="4085D6B0" w14:textId="34E1DA07"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[3</w:t>
      </w:r>
      <w:ins w:id="50" w:author="矢田 達" w:date="2021-10-25T15:10:00Z">
        <w:r w:rsidR="00322753">
          <w:rPr>
            <w:rFonts w:ascii="Calibri" w:eastAsia="Calibri" w:hAnsi="Calibri" w:cs="Calibri"/>
            <w:lang w:val="it-IT"/>
          </w:rPr>
          <w:t>1</w:t>
        </w:r>
      </w:ins>
      <w:del w:id="51" w:author="矢田 達" w:date="2021-10-25T15:10:00Z">
        <w:r w:rsidRPr="00C05C6C" w:rsidDel="00322753">
          <w:rPr>
            <w:rFonts w:ascii="Calibri" w:eastAsia="Calibri" w:hAnsi="Calibri" w:cs="Calibri"/>
            <w:lang w:val="it-IT"/>
          </w:rPr>
          <w:delText>0</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University of Liverpool, Liverpool L69 3BX, UK.</w:t>
      </w:r>
    </w:p>
    <w:p w14:paraId="6989EB1D" w14:textId="5854E246"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[3</w:t>
      </w:r>
      <w:ins w:id="52" w:author="矢田 達" w:date="2021-10-25T15:10:00Z">
        <w:r w:rsidR="00322753">
          <w:rPr>
            <w:rFonts w:ascii="Calibri" w:eastAsia="Calibri" w:hAnsi="Calibri" w:cs="Calibri"/>
            <w:lang w:val="it-IT"/>
          </w:rPr>
          <w:t>2</w:t>
        </w:r>
      </w:ins>
      <w:del w:id="53" w:author="矢田 達" w:date="2021-10-25T15:10:00Z">
        <w:r w:rsidRPr="00C05C6C" w:rsidDel="00322753">
          <w:rPr>
            <w:rFonts w:ascii="Calibri" w:eastAsia="Calibri" w:hAnsi="Calibri" w:cs="Calibri"/>
            <w:lang w:val="it-IT"/>
          </w:rPr>
          <w:delText>1</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NEC Corporation, Fuchu 183-8501, Japan.</w:t>
      </w:r>
    </w:p>
    <w:p w14:paraId="6B0D94D2" w14:textId="7D8F048E"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[3</w:t>
      </w:r>
      <w:ins w:id="54" w:author="矢田 達" w:date="2021-10-25T15:10:00Z">
        <w:r w:rsidR="00322753">
          <w:rPr>
            <w:rFonts w:ascii="Calibri" w:eastAsia="Calibri" w:hAnsi="Calibri" w:cs="Calibri"/>
            <w:lang w:val="it-IT"/>
          </w:rPr>
          <w:t>3</w:t>
        </w:r>
      </w:ins>
      <w:del w:id="55" w:author="矢田 達" w:date="2021-10-25T15:10:00Z">
        <w:r w:rsidRPr="00C05C6C" w:rsidDel="00322753">
          <w:rPr>
            <w:rFonts w:ascii="Calibri" w:eastAsia="Calibri" w:hAnsi="Calibri" w:cs="Calibri"/>
            <w:lang w:val="it-IT"/>
          </w:rPr>
          <w:delText>2</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Kanagawa Institute of Technology, Atsugi 243-0292, Japan.</w:t>
      </w:r>
    </w:p>
    <w:p w14:paraId="03131B9A" w14:textId="58BB3E26"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[3</w:t>
      </w:r>
      <w:ins w:id="56" w:author="矢田 達" w:date="2021-10-25T15:10:00Z">
        <w:r w:rsidR="00322753">
          <w:rPr>
            <w:rFonts w:ascii="Calibri" w:eastAsia="Calibri" w:hAnsi="Calibri" w:cs="Calibri"/>
            <w:lang w:val="it-IT"/>
          </w:rPr>
          <w:t>4</w:t>
        </w:r>
      </w:ins>
      <w:del w:id="57" w:author="矢田 達" w:date="2021-10-25T15:10:00Z">
        <w:r w:rsidRPr="00C05C6C" w:rsidDel="00322753">
          <w:rPr>
            <w:rFonts w:ascii="Calibri" w:eastAsia="Calibri" w:hAnsi="Calibri" w:cs="Calibri"/>
            <w:lang w:val="it-IT"/>
          </w:rPr>
          <w:delText>3</w:delText>
        </w:r>
      </w:del>
      <w:r w:rsidRPr="00C05C6C">
        <w:rPr>
          <w:rFonts w:ascii="Calibri" w:eastAsia="Calibri" w:hAnsi="Calibri" w:cs="Calibri"/>
          <w:lang w:val="it-IT"/>
        </w:rPr>
        <w:t>]</w:t>
      </w:r>
      <w:r>
        <w:rPr>
          <w:rFonts w:ascii="Calibri" w:eastAsia="Calibri" w:hAnsi="Calibri" w:cs="Calibri"/>
          <w:lang w:val="it-IT"/>
        </w:rPr>
        <w:t xml:space="preserve"> </w:t>
      </w:r>
      <w:r w:rsidRPr="00C05C6C">
        <w:rPr>
          <w:rFonts w:ascii="Calibri" w:eastAsia="Calibri" w:hAnsi="Calibri" w:cs="Calibri"/>
          <w:lang w:val="it-IT"/>
        </w:rPr>
        <w:t xml:space="preserve">University of Tokyo, Kashiwa 277-8561, Japan, </w:t>
      </w:r>
    </w:p>
    <w:p w14:paraId="0F169839" w14:textId="77777777" w:rsidR="00C05C6C" w:rsidRPr="00C05C6C" w:rsidRDefault="00C05C6C" w:rsidP="00C05C6C">
      <w:pPr>
        <w:pStyle w:val="Corpo"/>
        <w:rPr>
          <w:rFonts w:ascii="Calibri" w:eastAsia="Calibri" w:hAnsi="Calibri" w:cs="Calibri"/>
          <w:lang w:val="it-IT"/>
        </w:rPr>
      </w:pPr>
      <w:r w:rsidRPr="00C05C6C">
        <w:rPr>
          <w:rFonts w:ascii="Calibri" w:eastAsia="Calibri" w:hAnsi="Calibri" w:cs="Calibri"/>
          <w:lang w:val="it-IT"/>
        </w:rPr>
        <w:t>[X] Current address: Japan Patent Office, Chiyoda, Tokyo 100-8915, Japan</w:t>
      </w:r>
    </w:p>
    <w:p w14:paraId="29ABE375" w14:textId="04B92C06" w:rsidR="00A134DC" w:rsidRPr="00322753" w:rsidRDefault="00C05C6C" w:rsidP="007742B4">
      <w:pPr>
        <w:pStyle w:val="Corpo"/>
        <w:jc w:val="left"/>
        <w:rPr>
          <w:rFonts w:ascii="Calibri" w:eastAsia="Calibri" w:hAnsi="Calibri" w:cs="Calibri"/>
          <w:lang w:val="it-IT"/>
          <w:rPrChange w:id="58" w:author="矢田 達" w:date="2021-10-25T15:09:00Z">
            <w:rPr>
              <w:lang w:val="it-IT"/>
            </w:rPr>
          </w:rPrChange>
        </w:rPr>
      </w:pPr>
      <w:r w:rsidRPr="00C05C6C">
        <w:rPr>
          <w:rFonts w:ascii="Calibri" w:eastAsia="Calibri" w:hAnsi="Calibri" w:cs="Calibri"/>
          <w:lang w:val="it-IT"/>
        </w:rPr>
        <w:t>[Y] Current address: Toyo University, Bunkyo, Tokyo 112-8606, Japan.</w:t>
      </w:r>
      <w:r w:rsidR="0033660D" w:rsidRPr="00711D6F">
        <w:rPr>
          <w:rFonts w:ascii="Arial Unicode MS" w:eastAsia="Arial Unicode MS" w:hAnsi="Arial Unicode MS" w:cs="Arial Unicode MS"/>
          <w:lang w:val="it-IT"/>
        </w:rPr>
        <w:br w:type="page"/>
      </w:r>
    </w:p>
    <w:p w14:paraId="37223A8B" w14:textId="77777777" w:rsidR="00EF79D9" w:rsidRDefault="00EF79D9">
      <w:pPr>
        <w:pStyle w:val="Corpo"/>
        <w:rPr>
          <w:rFonts w:ascii="Calibri" w:hAnsi="Calibri"/>
          <w:b/>
          <w:bCs/>
        </w:rPr>
        <w:sectPr w:rsidR="00EF79D9" w:rsidSect="00EF79D9">
          <w:pgSz w:w="11900" w:h="16840"/>
          <w:pgMar w:top="1985" w:right="1701" w:bottom="1701" w:left="1701" w:header="851" w:footer="992" w:gutter="0"/>
          <w:lnNumType w:countBy="1" w:restart="continuous"/>
          <w:cols w:space="720"/>
          <w:docGrid w:linePitch="326"/>
        </w:sectPr>
      </w:pPr>
    </w:p>
    <w:p w14:paraId="73419661" w14:textId="6BB5C3B7" w:rsidR="00A134DC" w:rsidRDefault="0033660D">
      <w:pPr>
        <w:pStyle w:val="Corpo"/>
        <w:rPr>
          <w:rFonts w:ascii="Calibri" w:eastAsia="Calibri" w:hAnsi="Calibri" w:cs="Calibri"/>
          <w:b/>
          <w:bCs/>
        </w:rPr>
      </w:pPr>
      <w:commentRangeStart w:id="59"/>
      <w:r>
        <w:rPr>
          <w:rFonts w:ascii="Calibri" w:hAnsi="Calibri"/>
          <w:b/>
          <w:bCs/>
        </w:rPr>
        <w:lastRenderedPageBreak/>
        <w:t>Introductory Paragraph</w:t>
      </w:r>
      <w:commentRangeEnd w:id="59"/>
      <w:r>
        <w:commentReference w:id="59"/>
      </w:r>
    </w:p>
    <w:p w14:paraId="7F3EC94D" w14:textId="09FB1486" w:rsidR="00EF79D9" w:rsidRDefault="0033660D" w:rsidP="00EF79D9">
      <w:pPr>
        <w:pStyle w:val="Corpo"/>
        <w:rPr>
          <w:rFonts w:ascii="Calibri" w:hAnsi="Calibri"/>
        </w:rPr>
      </w:pPr>
      <w:r>
        <w:rPr>
          <w:rFonts w:ascii="Calibri" w:hAnsi="Calibri"/>
        </w:rPr>
        <w:t>C-type asteroids</w:t>
      </w:r>
      <w:r>
        <w:rPr>
          <w:rFonts w:ascii="Calibri" w:hAnsi="Calibri"/>
          <w:vertAlign w:val="superscript"/>
        </w:rPr>
        <w:t>1</w:t>
      </w:r>
      <w:r>
        <w:rPr>
          <w:rFonts w:ascii="Calibri" w:hAnsi="Calibri"/>
        </w:rPr>
        <w:t xml:space="preserve"> are considered </w:t>
      </w:r>
      <w:r w:rsidR="006B6D15">
        <w:rPr>
          <w:rFonts w:ascii="Calibri" w:hAnsi="Calibri"/>
        </w:rPr>
        <w:t xml:space="preserve">to be </w:t>
      </w:r>
      <w:r>
        <w:rPr>
          <w:rFonts w:ascii="Calibri" w:hAnsi="Calibri"/>
        </w:rPr>
        <w:t>primitive small Solar-System bodies enriched in water and organics</w:t>
      </w:r>
      <w:r w:rsidR="00F07DBB">
        <w:rPr>
          <w:rFonts w:ascii="Calibri" w:hAnsi="Calibri"/>
        </w:rPr>
        <w:t>, providing</w:t>
      </w:r>
      <w:r>
        <w:rPr>
          <w:rFonts w:ascii="Calibri" w:hAnsi="Calibri"/>
        </w:rPr>
        <w:t xml:space="preserve"> clues for understanding the origin and evolution of the Solar System and the building blocks of life. C-type asteroid 162173 Ryugu has been characterized by remote sensing</w:t>
      </w:r>
      <w:r>
        <w:rPr>
          <w:rFonts w:ascii="Calibri" w:hAnsi="Calibri"/>
          <w:vertAlign w:val="superscript"/>
        </w:rPr>
        <w:t>2-7</w:t>
      </w:r>
      <w:r>
        <w:rPr>
          <w:rFonts w:ascii="Calibri" w:hAnsi="Calibri"/>
        </w:rPr>
        <w:t xml:space="preserve"> and on-asteroid measurements</w:t>
      </w:r>
      <w:r>
        <w:rPr>
          <w:rFonts w:ascii="Calibri" w:hAnsi="Calibri"/>
          <w:vertAlign w:val="superscript"/>
        </w:rPr>
        <w:t>8,9</w:t>
      </w:r>
      <w:r>
        <w:rPr>
          <w:rFonts w:ascii="Calibri" w:hAnsi="Calibri"/>
        </w:rPr>
        <w:t xml:space="preserve"> </w:t>
      </w:r>
      <w:r w:rsidR="006B6D15">
        <w:rPr>
          <w:rFonts w:ascii="Calibri" w:hAnsi="Calibri"/>
        </w:rPr>
        <w:t xml:space="preserve">with </w:t>
      </w:r>
      <w:r>
        <w:rPr>
          <w:rFonts w:ascii="Calibri" w:hAnsi="Calibri"/>
        </w:rPr>
        <w:t>Hayabusa2</w:t>
      </w:r>
      <w:r w:rsidR="004751B7">
        <w:rPr>
          <w:rFonts w:ascii="Calibri" w:hAnsi="Calibri"/>
          <w:vertAlign w:val="superscript"/>
        </w:rPr>
        <w:t>10</w:t>
      </w:r>
      <w:r w:rsidR="00EF79D9">
        <w:rPr>
          <w:rFonts w:ascii="Calibri" w:hAnsi="Calibri"/>
        </w:rPr>
        <w:t>.</w:t>
      </w:r>
      <w:r w:rsidR="00EF79D9">
        <w:t xml:space="preserve"> </w:t>
      </w:r>
      <w:r w:rsidR="00EF79D9" w:rsidRPr="00EF79D9">
        <w:rPr>
          <w:rFonts w:ascii="Calibri" w:hAnsi="Calibri"/>
        </w:rPr>
        <w:t>However, the ground truth provided by laboratory analysis of returned samples is invaluable to determine the fine properties of asteroids and other planetary bodies</w:t>
      </w:r>
      <w:r w:rsidR="00EF79D9">
        <w:rPr>
          <w:rFonts w:ascii="Calibri" w:hAnsi="Calibri"/>
        </w:rPr>
        <w:t>.</w:t>
      </w:r>
      <w:r w:rsidR="005B34C8" w:rsidRPr="005B34C8">
        <w:rPr>
          <w:rFonts w:ascii="Calibri" w:hAnsi="Calibri"/>
        </w:rPr>
        <w:t xml:space="preserve"> </w:t>
      </w:r>
      <w:r w:rsidR="00992E12">
        <w:rPr>
          <w:rFonts w:ascii="Calibri" w:hAnsi="Calibri"/>
        </w:rPr>
        <w:t>W</w:t>
      </w:r>
      <w:r w:rsidR="005B34C8" w:rsidRPr="005B34C8">
        <w:rPr>
          <w:rFonts w:ascii="Calibri" w:hAnsi="Calibri"/>
        </w:rPr>
        <w:t xml:space="preserve">e report </w:t>
      </w:r>
      <w:r w:rsidR="00624B59">
        <w:rPr>
          <w:rFonts w:ascii="Calibri" w:hAnsi="Calibri"/>
        </w:rPr>
        <w:t>preliminary</w:t>
      </w:r>
      <w:r w:rsidR="00624B59" w:rsidRPr="00624B59">
        <w:rPr>
          <w:rFonts w:ascii="Calibri" w:hAnsi="Calibri"/>
        </w:rPr>
        <w:t xml:space="preserve"> </w:t>
      </w:r>
      <w:r w:rsidR="00624B59">
        <w:rPr>
          <w:rFonts w:ascii="Calibri" w:hAnsi="Calibri"/>
        </w:rPr>
        <w:t>results</w:t>
      </w:r>
      <w:r w:rsidR="00624B59" w:rsidRPr="00624B59">
        <w:rPr>
          <w:rFonts w:ascii="Calibri" w:hAnsi="Calibri"/>
        </w:rPr>
        <w:t xml:space="preserve"> </w:t>
      </w:r>
      <w:r w:rsidR="00624B59">
        <w:rPr>
          <w:rFonts w:ascii="Calibri" w:hAnsi="Calibri"/>
        </w:rPr>
        <w:t xml:space="preserve">of analyses on returned </w:t>
      </w:r>
      <w:r w:rsidR="00266AED">
        <w:rPr>
          <w:rFonts w:ascii="Calibri" w:hAnsi="Calibri"/>
        </w:rPr>
        <w:t>samples</w:t>
      </w:r>
      <w:r w:rsidR="00266AED" w:rsidRPr="00266AED">
        <w:rPr>
          <w:rFonts w:ascii="Calibri" w:hAnsi="Calibri"/>
        </w:rPr>
        <w:t xml:space="preserve"> </w:t>
      </w:r>
      <w:r w:rsidR="00624B59">
        <w:rPr>
          <w:rFonts w:ascii="Calibri" w:hAnsi="Calibri"/>
        </w:rPr>
        <w:t>from Ryugu</w:t>
      </w:r>
      <w:r w:rsidR="00266AED">
        <w:rPr>
          <w:rFonts w:ascii="Calibri" w:hAnsi="Calibri"/>
        </w:rPr>
        <w:t xml:space="preserve"> for</w:t>
      </w:r>
      <w:r w:rsidR="00624B59">
        <w:rPr>
          <w:rFonts w:ascii="Calibri" w:hAnsi="Calibri"/>
        </w:rPr>
        <w:t xml:space="preserve"> </w:t>
      </w:r>
      <w:r w:rsidR="00B44BC6">
        <w:rPr>
          <w:rFonts w:ascii="Calibri" w:hAnsi="Calibri"/>
        </w:rPr>
        <w:t>its</w:t>
      </w:r>
      <w:r w:rsidR="00266AED">
        <w:rPr>
          <w:rFonts w:ascii="Calibri" w:hAnsi="Calibri"/>
        </w:rPr>
        <w:t xml:space="preserve"> </w:t>
      </w:r>
      <w:r w:rsidR="005B34C8" w:rsidRPr="005B34C8">
        <w:rPr>
          <w:rFonts w:ascii="Calibri" w:hAnsi="Calibri"/>
        </w:rPr>
        <w:t>particle size distribution, density and porosity, spectral properties,</w:t>
      </w:r>
      <w:r w:rsidR="005B34C8">
        <w:rPr>
          <w:rFonts w:ascii="Calibri" w:hAnsi="Calibri"/>
        </w:rPr>
        <w:t xml:space="preserve"> </w:t>
      </w:r>
      <w:r w:rsidR="005B34C8" w:rsidRPr="005B34C8">
        <w:rPr>
          <w:rFonts w:ascii="Calibri" w:hAnsi="Calibri"/>
        </w:rPr>
        <w:t>textural properties,</w:t>
      </w:r>
      <w:r w:rsidR="005B34C8">
        <w:rPr>
          <w:rFonts w:ascii="Calibri" w:hAnsi="Calibri" w:hint="eastAsia"/>
        </w:rPr>
        <w:t xml:space="preserve"> </w:t>
      </w:r>
      <w:r w:rsidR="005B34C8" w:rsidRPr="005B34C8">
        <w:rPr>
          <w:rFonts w:ascii="Calibri" w:hAnsi="Calibri"/>
        </w:rPr>
        <w:t xml:space="preserve">and results of a search for </w:t>
      </w:r>
      <w:r w:rsidR="00B44BC6" w:rsidRPr="00711D6F">
        <w:rPr>
          <w:rFonts w:ascii="Calibri" w:hAnsi="Calibri"/>
        </w:rPr>
        <w:t>Ca-Al</w:t>
      </w:r>
      <w:r w:rsidR="00B44BC6">
        <w:rPr>
          <w:rFonts w:ascii="Calibri" w:hAnsi="Calibri"/>
        </w:rPr>
        <w:t xml:space="preserve"> </w:t>
      </w:r>
      <w:r w:rsidR="00B44BC6" w:rsidRPr="00711D6F">
        <w:rPr>
          <w:rFonts w:ascii="Calibri" w:hAnsi="Calibri"/>
        </w:rPr>
        <w:t>rich inclusion</w:t>
      </w:r>
      <w:r w:rsidR="00B44BC6">
        <w:rPr>
          <w:rFonts w:ascii="Calibri" w:hAnsi="Calibri"/>
        </w:rPr>
        <w:t>s (CAIs)</w:t>
      </w:r>
      <w:r w:rsidR="005B34C8" w:rsidRPr="005B34C8">
        <w:rPr>
          <w:rFonts w:ascii="Calibri" w:hAnsi="Calibri"/>
        </w:rPr>
        <w:t xml:space="preserve"> and chondrules.</w:t>
      </w:r>
      <w:r>
        <w:rPr>
          <w:rFonts w:ascii="Calibri" w:hAnsi="Calibri"/>
        </w:rPr>
        <w:t xml:space="preserve"> </w:t>
      </w:r>
      <w:r w:rsidR="00266AED">
        <w:rPr>
          <w:rFonts w:ascii="Calibri" w:hAnsi="Calibri"/>
        </w:rPr>
        <w:t>T</w:t>
      </w:r>
      <w:r>
        <w:rPr>
          <w:rFonts w:ascii="Calibri" w:hAnsi="Calibri"/>
        </w:rPr>
        <w:t>he bulk sample mainly consist</w:t>
      </w:r>
      <w:r w:rsidR="00266AED">
        <w:rPr>
          <w:rFonts w:ascii="Calibri" w:hAnsi="Calibri"/>
        </w:rPr>
        <w:t>s</w:t>
      </w:r>
      <w:r w:rsidR="00F07DBB">
        <w:rPr>
          <w:rFonts w:ascii="Calibri" w:hAnsi="Calibri"/>
        </w:rPr>
        <w:t xml:space="preserve"> of</w:t>
      </w:r>
      <w:r>
        <w:rPr>
          <w:rFonts w:ascii="Calibri" w:hAnsi="Calibri"/>
        </w:rPr>
        <w:t xml:space="preserve"> rugged and smooth particles of millimeter to submillimeter size, preserving physical and chemical properties as they were on the asteroid</w:t>
      </w:r>
      <w:commentRangeStart w:id="60"/>
      <w:commentRangeEnd w:id="60"/>
      <w:r w:rsidRPr="004D4399">
        <w:commentReference w:id="60"/>
      </w:r>
      <w:r w:rsidRPr="00711D6F">
        <w:rPr>
          <w:rFonts w:ascii="Calibri" w:hAnsi="Calibri"/>
        </w:rPr>
        <w:t xml:space="preserve">. </w:t>
      </w:r>
      <w:r w:rsidR="005A0B47">
        <w:rPr>
          <w:rFonts w:ascii="Calibri" w:hAnsi="Calibri"/>
        </w:rPr>
        <w:t>T</w:t>
      </w:r>
      <w:r w:rsidR="005A0B47" w:rsidRPr="005A0B47">
        <w:rPr>
          <w:rFonts w:ascii="Calibri" w:hAnsi="Calibri"/>
        </w:rPr>
        <w:t xml:space="preserve">he power index of </w:t>
      </w:r>
      <w:r w:rsidR="00B44BC6">
        <w:rPr>
          <w:rFonts w:ascii="Calibri" w:hAnsi="Calibri"/>
        </w:rPr>
        <w:t>its</w:t>
      </w:r>
      <w:r w:rsidR="005A0B47" w:rsidRPr="005A0B47">
        <w:rPr>
          <w:rFonts w:ascii="Calibri" w:hAnsi="Calibri"/>
        </w:rPr>
        <w:t xml:space="preserve"> size distribution is shallower than that of the surface boulder observed </w:t>
      </w:r>
      <w:r w:rsidR="005A0B47">
        <w:rPr>
          <w:rFonts w:ascii="Calibri" w:hAnsi="Calibri"/>
        </w:rPr>
        <w:t>on</w:t>
      </w:r>
      <w:r w:rsidR="005A0B47" w:rsidRPr="005A0B47">
        <w:rPr>
          <w:rFonts w:ascii="Calibri" w:hAnsi="Calibri"/>
        </w:rPr>
        <w:t xml:space="preserve"> </w:t>
      </w:r>
      <w:r w:rsidR="005A0B47">
        <w:rPr>
          <w:rFonts w:ascii="Calibri" w:hAnsi="Calibri"/>
        </w:rPr>
        <w:t>Ryugu</w:t>
      </w:r>
      <w:r w:rsidR="005A0B47" w:rsidRPr="00711D6F">
        <w:rPr>
          <w:rFonts w:ascii="Calibri" w:hAnsi="Calibri"/>
          <w:vertAlign w:val="superscript"/>
        </w:rPr>
        <w:t>11</w:t>
      </w:r>
      <w:r w:rsidR="005A0B47" w:rsidRPr="005A0B47">
        <w:rPr>
          <w:rFonts w:ascii="Calibri" w:hAnsi="Calibri"/>
        </w:rPr>
        <w:t xml:space="preserve">, indicating difference </w:t>
      </w:r>
      <w:r w:rsidR="00B44BC6">
        <w:rPr>
          <w:rFonts w:ascii="Calibri" w:hAnsi="Calibri"/>
        </w:rPr>
        <w:t>in</w:t>
      </w:r>
      <w:r w:rsidR="005A0B47" w:rsidRPr="005A0B47">
        <w:rPr>
          <w:rFonts w:ascii="Calibri" w:hAnsi="Calibri"/>
        </w:rPr>
        <w:t xml:space="preserve"> </w:t>
      </w:r>
      <w:r w:rsidR="00B44BC6">
        <w:rPr>
          <w:rFonts w:ascii="Calibri" w:hAnsi="Calibri"/>
        </w:rPr>
        <w:t>that</w:t>
      </w:r>
      <w:r w:rsidR="005A0B47" w:rsidRPr="005A0B47">
        <w:rPr>
          <w:rFonts w:ascii="Calibri" w:hAnsi="Calibri"/>
        </w:rPr>
        <w:t xml:space="preserve"> </w:t>
      </w:r>
      <w:r w:rsidR="00B44BC6">
        <w:rPr>
          <w:rFonts w:ascii="Calibri" w:hAnsi="Calibri"/>
        </w:rPr>
        <w:t>of</w:t>
      </w:r>
      <w:r w:rsidR="005A0B47" w:rsidRPr="005A0B47">
        <w:rPr>
          <w:rFonts w:ascii="Calibri" w:hAnsi="Calibri"/>
        </w:rPr>
        <w:t xml:space="preserve"> </w:t>
      </w:r>
      <w:r w:rsidR="00B44BC6">
        <w:rPr>
          <w:rFonts w:ascii="Calibri" w:hAnsi="Calibri"/>
        </w:rPr>
        <w:t xml:space="preserve">the </w:t>
      </w:r>
      <w:r w:rsidR="00B44BC6" w:rsidRPr="005A0B47">
        <w:rPr>
          <w:rFonts w:ascii="Calibri" w:hAnsi="Calibri"/>
        </w:rPr>
        <w:t>returned Ryugu samples</w:t>
      </w:r>
      <w:r w:rsidR="00B44BC6">
        <w:rPr>
          <w:rFonts w:ascii="Calibri" w:hAnsi="Calibri"/>
        </w:rPr>
        <w:t xml:space="preserve"> from that of </w:t>
      </w:r>
      <w:r w:rsidR="005A0B47" w:rsidRPr="005A0B47">
        <w:rPr>
          <w:rFonts w:ascii="Calibri" w:hAnsi="Calibri"/>
        </w:rPr>
        <w:t xml:space="preserve">observed </w:t>
      </w:r>
      <w:r w:rsidR="00B44BC6">
        <w:rPr>
          <w:rFonts w:ascii="Calibri" w:hAnsi="Calibri"/>
        </w:rPr>
        <w:t>boulders</w:t>
      </w:r>
      <w:r w:rsidRPr="00711D6F">
        <w:rPr>
          <w:rFonts w:ascii="Calibri" w:hAnsi="Calibri"/>
        </w:rPr>
        <w:t xml:space="preserve">. </w:t>
      </w:r>
      <w:r w:rsidR="003C7C25">
        <w:rPr>
          <w:rFonts w:ascii="Calibri" w:hAnsi="Calibri"/>
        </w:rPr>
        <w:t xml:space="preserve">The </w:t>
      </w:r>
      <w:r w:rsidR="0056284F" w:rsidRPr="0056284F">
        <w:rPr>
          <w:rFonts w:ascii="Calibri" w:hAnsi="Calibri"/>
        </w:rPr>
        <w:t xml:space="preserve">average </w:t>
      </w:r>
      <w:r w:rsidR="00FF73C6">
        <w:rPr>
          <w:rFonts w:ascii="Calibri" w:hAnsi="Calibri"/>
        </w:rPr>
        <w:t xml:space="preserve">of </w:t>
      </w:r>
      <w:r w:rsidR="005C04DA">
        <w:rPr>
          <w:rFonts w:ascii="Calibri" w:hAnsi="Calibri"/>
        </w:rPr>
        <w:t xml:space="preserve">estimated </w:t>
      </w:r>
      <w:r w:rsidR="00FF73C6">
        <w:rPr>
          <w:rFonts w:ascii="Calibri" w:hAnsi="Calibri"/>
        </w:rPr>
        <w:t xml:space="preserve">bulk </w:t>
      </w:r>
      <w:r w:rsidR="0056284F" w:rsidRPr="0056284F">
        <w:rPr>
          <w:rFonts w:ascii="Calibri" w:hAnsi="Calibri"/>
        </w:rPr>
        <w:t>densit</w:t>
      </w:r>
      <w:r w:rsidR="00FF73C6">
        <w:rPr>
          <w:rFonts w:ascii="Calibri" w:hAnsi="Calibri"/>
        </w:rPr>
        <w:t>ies</w:t>
      </w:r>
      <w:r w:rsidR="0056284F" w:rsidRPr="0056284F">
        <w:rPr>
          <w:rFonts w:ascii="Calibri" w:hAnsi="Calibri"/>
        </w:rPr>
        <w:t xml:space="preserve"> of </w:t>
      </w:r>
      <w:r w:rsidR="0056284F">
        <w:rPr>
          <w:rFonts w:ascii="Calibri" w:hAnsi="Calibri"/>
        </w:rPr>
        <w:t xml:space="preserve">Ryugu </w:t>
      </w:r>
      <w:r w:rsidR="0056284F" w:rsidRPr="0056284F">
        <w:rPr>
          <w:rFonts w:ascii="Calibri" w:hAnsi="Calibri"/>
        </w:rPr>
        <w:t xml:space="preserve">sample particles </w:t>
      </w:r>
      <w:r w:rsidR="003C7C25">
        <w:rPr>
          <w:rFonts w:ascii="Calibri" w:hAnsi="Calibri"/>
        </w:rPr>
        <w:t xml:space="preserve">is </w:t>
      </w:r>
      <w:r w:rsidR="003C7C25" w:rsidRPr="00711D6F">
        <w:rPr>
          <w:rFonts w:ascii="Calibri" w:hAnsi="Calibri"/>
        </w:rPr>
        <w:t>1</w:t>
      </w:r>
      <w:r w:rsidR="003C7C25">
        <w:rPr>
          <w:rFonts w:ascii="Calibri" w:hAnsi="Calibri"/>
        </w:rPr>
        <w:t>282</w:t>
      </w:r>
      <w:r w:rsidR="003C7C25" w:rsidRPr="00711D6F">
        <w:rPr>
          <w:rFonts w:ascii="Calibri" w:hAnsi="Calibri"/>
        </w:rPr>
        <w:t xml:space="preserve"> ± 2</w:t>
      </w:r>
      <w:r w:rsidR="003C7C25">
        <w:rPr>
          <w:rFonts w:ascii="Calibri" w:hAnsi="Calibri"/>
        </w:rPr>
        <w:t>31 k</w:t>
      </w:r>
      <w:commentRangeStart w:id="61"/>
      <w:r w:rsidR="003C7C25">
        <w:rPr>
          <w:rFonts w:ascii="Calibri" w:hAnsi="Calibri"/>
        </w:rPr>
        <w:t>g m</w:t>
      </w:r>
      <w:r w:rsidR="003C7C25">
        <w:rPr>
          <w:rFonts w:ascii="Calibri" w:hAnsi="Calibri"/>
          <w:vertAlign w:val="superscript"/>
        </w:rPr>
        <w:t>-3</w:t>
      </w:r>
      <w:commentRangeEnd w:id="61"/>
      <w:r w:rsidR="003C7C25">
        <w:commentReference w:id="61"/>
      </w:r>
      <w:r w:rsidR="00DA7A3B" w:rsidRPr="00711D6F">
        <w:rPr>
          <w:rFonts w:ascii="Calibri" w:hAnsi="Calibri"/>
        </w:rPr>
        <w:t>, which is</w:t>
      </w:r>
      <w:r w:rsidRPr="00711D6F">
        <w:rPr>
          <w:rFonts w:ascii="Calibri" w:hAnsi="Calibri"/>
        </w:rPr>
        <w:t xml:space="preserve"> lower than that of meteorites</w:t>
      </w:r>
      <w:r w:rsidRPr="00711D6F">
        <w:rPr>
          <w:rFonts w:ascii="Calibri" w:hAnsi="Calibri"/>
          <w:vertAlign w:val="superscript"/>
        </w:rPr>
        <w:t>12</w:t>
      </w:r>
      <w:r w:rsidRPr="00711D6F">
        <w:rPr>
          <w:rFonts w:ascii="Calibri" w:hAnsi="Calibri"/>
        </w:rPr>
        <w:t xml:space="preserve"> suggest</w:t>
      </w:r>
      <w:r w:rsidR="00636DCA">
        <w:rPr>
          <w:rFonts w:ascii="Calibri" w:hAnsi="Calibri"/>
        </w:rPr>
        <w:t>ing</w:t>
      </w:r>
      <w:r w:rsidRPr="00711D6F">
        <w:rPr>
          <w:rFonts w:ascii="Calibri" w:hAnsi="Calibri"/>
        </w:rPr>
        <w:t xml:space="preserve"> a high micro-porosity down to millimeter-</w:t>
      </w:r>
      <w:r w:rsidRPr="00711D6F">
        <w:rPr>
          <w:rFonts w:ascii="Calibri" w:hAnsi="Calibri"/>
          <w:lang w:val="it-IT"/>
        </w:rPr>
        <w:t>scale</w:t>
      </w:r>
      <w:r w:rsidRPr="00711D6F">
        <w:rPr>
          <w:rFonts w:ascii="Calibri" w:hAnsi="Calibri"/>
        </w:rPr>
        <w:t>,</w:t>
      </w:r>
      <w:commentRangeStart w:id="62"/>
      <w:r w:rsidRPr="00711D6F">
        <w:rPr>
          <w:rFonts w:ascii="Calibri" w:hAnsi="Calibri"/>
        </w:rPr>
        <w:t xml:space="preserve"> </w:t>
      </w:r>
      <w:r w:rsidR="00990DC5">
        <w:rPr>
          <w:rFonts w:ascii="Calibri" w:hAnsi="Calibri"/>
        </w:rPr>
        <w:t>which is extended from centimeter-scale estimated</w:t>
      </w:r>
      <w:r w:rsidR="006B6D15" w:rsidRPr="00711D6F">
        <w:rPr>
          <w:rFonts w:ascii="Calibri" w:hAnsi="Calibri"/>
        </w:rPr>
        <w:t xml:space="preserve"> </w:t>
      </w:r>
      <w:r w:rsidR="007C78A0" w:rsidRPr="00711D6F">
        <w:rPr>
          <w:rFonts w:ascii="Calibri" w:hAnsi="Calibri"/>
        </w:rPr>
        <w:t>by</w:t>
      </w:r>
      <w:r w:rsidRPr="00711D6F">
        <w:rPr>
          <w:rFonts w:ascii="Calibri" w:hAnsi="Calibri"/>
        </w:rPr>
        <w:t xml:space="preserve"> thermal measurements</w:t>
      </w:r>
      <w:commentRangeEnd w:id="62"/>
      <w:r w:rsidRPr="00711D6F">
        <w:commentReference w:id="62"/>
      </w:r>
      <w:r w:rsidRPr="00711D6F">
        <w:rPr>
          <w:rFonts w:ascii="Calibri" w:hAnsi="Calibri"/>
          <w:vertAlign w:val="superscript"/>
        </w:rPr>
        <w:t>5,9</w:t>
      </w:r>
      <w:r w:rsidRPr="00711D6F">
        <w:rPr>
          <w:rFonts w:ascii="Calibri" w:hAnsi="Calibri"/>
        </w:rPr>
        <w:t>. The extremely dark optical to near-infrared reflectance and the spectral profile with weak absorptions at 2.7 and 3.4 microns implying carbonaceous composition</w:t>
      </w:r>
      <w:r w:rsidR="00661063" w:rsidRPr="00711D6F">
        <w:t xml:space="preserve"> </w:t>
      </w:r>
      <w:r w:rsidR="00661063" w:rsidRPr="00711D6F">
        <w:rPr>
          <w:rFonts w:ascii="Calibri" w:hAnsi="Calibri"/>
        </w:rPr>
        <w:t>with indigenous</w:t>
      </w:r>
      <w:r w:rsidR="004278DB">
        <w:rPr>
          <w:rFonts w:ascii="Calibri" w:hAnsi="Calibri"/>
        </w:rPr>
        <w:t xml:space="preserve"> </w:t>
      </w:r>
      <w:r w:rsidR="00EF79D9">
        <w:rPr>
          <w:rFonts w:ascii="Calibri" w:hAnsi="Calibri"/>
          <w:lang w:eastAsia="ja-JP"/>
        </w:rPr>
        <w:t>aqueous alteration</w:t>
      </w:r>
      <w:r w:rsidR="00EF79D9" w:rsidRPr="00EF79D9">
        <w:rPr>
          <w:rFonts w:ascii="Calibri" w:hAnsi="Calibri"/>
        </w:rPr>
        <w:t xml:space="preserve"> </w:t>
      </w:r>
      <w:r w:rsidR="00EF79D9" w:rsidRPr="00711D6F">
        <w:rPr>
          <w:rFonts w:ascii="Calibri" w:hAnsi="Calibri"/>
        </w:rPr>
        <w:t>match</w:t>
      </w:r>
      <w:r w:rsidR="00EF79D9">
        <w:rPr>
          <w:rFonts w:ascii="Calibri" w:hAnsi="Calibri"/>
        </w:rPr>
        <w:t>es</w:t>
      </w:r>
      <w:r w:rsidR="00EF79D9" w:rsidRPr="00711D6F">
        <w:rPr>
          <w:rFonts w:ascii="Calibri" w:hAnsi="Calibri"/>
        </w:rPr>
        <w:t xml:space="preserve"> the global average of Ryugu</w:t>
      </w:r>
      <w:r w:rsidR="00EF79D9" w:rsidRPr="00711D6F">
        <w:rPr>
          <w:rFonts w:ascii="Calibri" w:hAnsi="Calibri"/>
          <w:vertAlign w:val="superscript"/>
        </w:rPr>
        <w:t>3,4</w:t>
      </w:r>
      <w:r w:rsidR="00EF79D9" w:rsidRPr="00711D6F">
        <w:rPr>
          <w:rFonts w:ascii="Calibri" w:hAnsi="Calibri"/>
        </w:rPr>
        <w:t xml:space="preserve">, </w:t>
      </w:r>
      <w:r w:rsidR="00EF79D9" w:rsidRPr="00631E10">
        <w:rPr>
          <w:rFonts w:ascii="Calibri" w:hAnsi="Calibri"/>
        </w:rPr>
        <w:t>confirming the sample</w:t>
      </w:r>
      <w:r w:rsidR="00EF79D9">
        <w:rPr>
          <w:rFonts w:ascii="Calibri" w:hAnsi="Calibri"/>
        </w:rPr>
        <w:t xml:space="preserve">’s </w:t>
      </w:r>
      <w:r w:rsidR="00EF79D9" w:rsidRPr="00631E10">
        <w:rPr>
          <w:rFonts w:ascii="Calibri" w:hAnsi="Calibri"/>
        </w:rPr>
        <w:t>representative</w:t>
      </w:r>
      <w:r w:rsidR="00EF79D9">
        <w:rPr>
          <w:rFonts w:ascii="Calibri" w:hAnsi="Calibri"/>
        </w:rPr>
        <w:t>ness</w:t>
      </w:r>
      <w:r w:rsidR="00EF79D9" w:rsidRPr="00711D6F">
        <w:rPr>
          <w:rFonts w:ascii="Calibri" w:hAnsi="Calibri"/>
        </w:rPr>
        <w:t xml:space="preserve">. </w:t>
      </w:r>
      <w:commentRangeStart w:id="63"/>
      <w:commentRangeStart w:id="64"/>
      <w:commentRangeStart w:id="65"/>
      <w:commentRangeEnd w:id="63"/>
      <w:r w:rsidR="00EF79D9" w:rsidRPr="00711D6F">
        <w:commentReference w:id="63"/>
      </w:r>
      <w:commentRangeEnd w:id="64"/>
      <w:r w:rsidR="00EF79D9" w:rsidRPr="00711D6F">
        <w:commentReference w:id="64"/>
      </w:r>
      <w:commentRangeEnd w:id="65"/>
      <w:r w:rsidR="00EF79D9" w:rsidRPr="00711D6F">
        <w:commentReference w:id="65"/>
      </w:r>
      <w:r w:rsidR="00EF79D9" w:rsidRPr="00711D6F">
        <w:rPr>
          <w:rFonts w:ascii="Calibri" w:hAnsi="Calibri"/>
        </w:rPr>
        <w:t xml:space="preserve">Together with the absence of </w:t>
      </w:r>
      <w:r w:rsidR="004751B7">
        <w:rPr>
          <w:rFonts w:ascii="Calibri" w:hAnsi="Calibri"/>
        </w:rPr>
        <w:t xml:space="preserve">CAI and </w:t>
      </w:r>
      <w:r w:rsidR="00EF79D9" w:rsidRPr="00711D6F">
        <w:rPr>
          <w:rFonts w:ascii="Calibri" w:hAnsi="Calibri"/>
        </w:rPr>
        <w:t>chondrule</w:t>
      </w:r>
      <w:r w:rsidR="00B44BC6">
        <w:rPr>
          <w:rFonts w:ascii="Calibri" w:hAnsi="Calibri"/>
        </w:rPr>
        <w:t xml:space="preserve"> </w:t>
      </w:r>
      <w:r w:rsidR="00EF79D9" w:rsidRPr="00711D6F">
        <w:rPr>
          <w:rFonts w:ascii="Calibri" w:hAnsi="Calibri"/>
        </w:rPr>
        <w:t>of larger than sub-mm,</w:t>
      </w:r>
      <w:r w:rsidR="00EF79D9" w:rsidRPr="00711D6F" w:rsidDel="00FB2F6C">
        <w:rPr>
          <w:rFonts w:ascii="Calibri" w:hAnsi="Calibri"/>
        </w:rPr>
        <w:t xml:space="preserve"> </w:t>
      </w:r>
      <w:r w:rsidR="00EF79D9" w:rsidRPr="00711D6F">
        <w:rPr>
          <w:rFonts w:ascii="Calibri" w:hAnsi="Calibri"/>
        </w:rPr>
        <w:t xml:space="preserve">these features indicate Ryugu is </w:t>
      </w:r>
      <w:commentRangeStart w:id="66"/>
      <w:r w:rsidR="00EF79D9" w:rsidRPr="00711D6F">
        <w:rPr>
          <w:rFonts w:ascii="Calibri" w:hAnsi="Calibri"/>
        </w:rPr>
        <w:t xml:space="preserve">most </w:t>
      </w:r>
      <w:commentRangeEnd w:id="66"/>
      <w:r w:rsidR="00EF79D9" w:rsidRPr="00711D6F">
        <w:commentReference w:id="66"/>
      </w:r>
      <w:r w:rsidR="00EF79D9">
        <w:rPr>
          <w:rFonts w:ascii="Calibri" w:hAnsi="Calibri"/>
        </w:rPr>
        <w:t>similar to CI chondrites but with low albedo, higher porosity and more fragile characteristics.</w:t>
      </w:r>
    </w:p>
    <w:p w14:paraId="26BD7C25" w14:textId="77777777" w:rsidR="00EF79D9" w:rsidRPr="00F536D3" w:rsidRDefault="00EF79D9" w:rsidP="00EF79D9">
      <w:pPr>
        <w:pStyle w:val="Corpo"/>
        <w:rPr>
          <w:rFonts w:ascii="Calibri" w:hAnsi="Calibri"/>
        </w:rPr>
      </w:pPr>
    </w:p>
    <w:p w14:paraId="4E5063F1" w14:textId="39F33E81" w:rsidR="00EF79D9" w:rsidRDefault="00EF79D9" w:rsidP="00EF79D9">
      <w:pPr>
        <w:pStyle w:val="Corpo"/>
        <w:rPr>
          <w:rFonts w:ascii="Calibri" w:eastAsia="Calibri" w:hAnsi="Calibri" w:cs="Calibri"/>
        </w:rPr>
      </w:pPr>
      <w:r>
        <w:rPr>
          <w:rFonts w:ascii="Calibri" w:hAnsi="Calibri"/>
        </w:rPr>
        <w:t>&lt;2</w:t>
      </w:r>
      <w:r w:rsidR="00992E12">
        <w:rPr>
          <w:rFonts w:ascii="Calibri" w:hAnsi="Calibri"/>
          <w:lang w:eastAsia="ja-JP"/>
        </w:rPr>
        <w:t>7</w:t>
      </w:r>
      <w:r w:rsidR="008817F1">
        <w:rPr>
          <w:rFonts w:ascii="Calibri" w:hAnsi="Calibri"/>
          <w:lang w:eastAsia="ja-JP"/>
        </w:rPr>
        <w:t>2</w:t>
      </w:r>
      <w:r>
        <w:rPr>
          <w:rFonts w:ascii="Calibri" w:hAnsi="Calibri" w:hint="eastAsia"/>
          <w:lang w:eastAsia="ja-JP"/>
        </w:rPr>
        <w:t xml:space="preserve"> </w:t>
      </w:r>
      <w:r>
        <w:rPr>
          <w:rFonts w:ascii="Calibri" w:hAnsi="Calibri"/>
        </w:rPr>
        <w:t>Words&gt;</w:t>
      </w:r>
    </w:p>
    <w:p w14:paraId="79011368" w14:textId="2A1DA5ED" w:rsidR="00EF79D9" w:rsidRDefault="00EF79D9" w:rsidP="005B34C8">
      <w:pPr>
        <w:pStyle w:val="Corpo"/>
        <w:rPr>
          <w:rFonts w:ascii="Calibri" w:hAnsi="Calibri"/>
        </w:rPr>
        <w:sectPr w:rsidR="00EF79D9" w:rsidSect="00EF79D9">
          <w:pgSz w:w="11900" w:h="16840"/>
          <w:pgMar w:top="1985" w:right="1701" w:bottom="1701" w:left="1701" w:header="851" w:footer="992" w:gutter="0"/>
          <w:lnNumType w:countBy="1" w:restart="continuous"/>
          <w:cols w:space="720"/>
          <w:docGrid w:linePitch="326"/>
        </w:sectPr>
      </w:pPr>
    </w:p>
    <w:p w14:paraId="4BC48F4D" w14:textId="52336A7B" w:rsidR="00A134DC" w:rsidRDefault="0033660D">
      <w:pPr>
        <w:pStyle w:val="Corpo"/>
        <w:rPr>
          <w:rFonts w:ascii="Calibri" w:eastAsia="Calibri" w:hAnsi="Calibri" w:cs="Calibri"/>
          <w:b/>
          <w:bCs/>
        </w:rPr>
      </w:pPr>
      <w:r>
        <w:rPr>
          <w:rFonts w:ascii="Calibri" w:hAnsi="Calibri"/>
          <w:b/>
          <w:bCs/>
          <w:lang w:val="de-DE"/>
        </w:rPr>
        <w:lastRenderedPageBreak/>
        <w:t>Main Te</w:t>
      </w:r>
      <w:r w:rsidR="00840DDD">
        <w:rPr>
          <w:rFonts w:ascii="Calibri" w:hAnsi="Calibri"/>
          <w:b/>
          <w:bCs/>
          <w:lang w:val="de-DE"/>
        </w:rPr>
        <w:t>x</w:t>
      </w:r>
      <w:r>
        <w:rPr>
          <w:rFonts w:ascii="Calibri" w:hAnsi="Calibri"/>
          <w:b/>
          <w:bCs/>
          <w:lang w:val="de-DE"/>
        </w:rPr>
        <w:t>t</w:t>
      </w:r>
    </w:p>
    <w:p w14:paraId="4EBA5A42" w14:textId="32447A37" w:rsidR="00A134DC" w:rsidRPr="007742B4" w:rsidRDefault="0033660D" w:rsidP="00631E10">
      <w:pPr>
        <w:pStyle w:val="Corpo"/>
        <w:ind w:firstLine="525"/>
        <w:rPr>
          <w:rFonts w:ascii="Calibri" w:hAnsi="Calibri"/>
        </w:rPr>
      </w:pPr>
      <w:r w:rsidRPr="00711D6F">
        <w:rPr>
          <w:rFonts w:ascii="Calibri" w:hAnsi="Calibri"/>
        </w:rPr>
        <w:t>On 6</w:t>
      </w:r>
      <w:r>
        <w:rPr>
          <w:rFonts w:ascii="Calibri" w:hAnsi="Calibri"/>
          <w:vertAlign w:val="superscript"/>
        </w:rPr>
        <w:t>th</w:t>
      </w:r>
      <w:r>
        <w:rPr>
          <w:rFonts w:ascii="Calibri" w:hAnsi="Calibri"/>
        </w:rPr>
        <w:t xml:space="preserve"> of December 2020 in South Australia, samples from the C-type asteroid 162173 Ryugu were returned to Earth in the </w:t>
      </w:r>
      <w:r w:rsidR="00631E10" w:rsidRPr="00631E10">
        <w:rPr>
          <w:rFonts w:ascii="Calibri" w:hAnsi="Calibri"/>
        </w:rPr>
        <w:t>hermetically sealed</w:t>
      </w:r>
      <w:r>
        <w:rPr>
          <w:rFonts w:ascii="Calibri" w:hAnsi="Calibri"/>
        </w:rPr>
        <w:t xml:space="preserve"> container </w:t>
      </w:r>
      <w:r w:rsidR="006B6D15">
        <w:rPr>
          <w:rFonts w:ascii="Calibri" w:hAnsi="Calibri"/>
        </w:rPr>
        <w:t>with</w:t>
      </w:r>
      <w:r>
        <w:rPr>
          <w:rFonts w:ascii="Calibri" w:hAnsi="Calibri"/>
        </w:rPr>
        <w:t>in the reentry capsule</w:t>
      </w:r>
      <w:r>
        <w:rPr>
          <w:rFonts w:ascii="Calibri" w:hAnsi="Calibri"/>
          <w:vertAlign w:val="superscript"/>
        </w:rPr>
        <w:t>13</w:t>
      </w:r>
      <w:r>
        <w:rPr>
          <w:rFonts w:ascii="Calibri" w:hAnsi="Calibri"/>
        </w:rPr>
        <w:t>, and transported to the curation facility in Sagamihara, Japan</w:t>
      </w:r>
      <w:r w:rsidR="00A30A24">
        <w:rPr>
          <w:rFonts w:ascii="Calibri" w:hAnsi="Calibri"/>
        </w:rPr>
        <w:t>.</w:t>
      </w:r>
      <w:r>
        <w:rPr>
          <w:rFonts w:ascii="Calibri" w:hAnsi="Calibri"/>
        </w:rPr>
        <w:t xml:space="preserve"> </w:t>
      </w:r>
      <w:r w:rsidR="00A30A24" w:rsidRPr="00A30A24">
        <w:rPr>
          <w:rFonts w:ascii="Calibri" w:hAnsi="Calibri"/>
        </w:rPr>
        <w:t>Samples were recovered to</w:t>
      </w:r>
      <w:r w:rsidR="00A30A24">
        <w:rPr>
          <w:rFonts w:ascii="Calibri" w:hAnsi="Calibri"/>
        </w:rPr>
        <w:t xml:space="preserve"> </w:t>
      </w:r>
      <w:r>
        <w:rPr>
          <w:rFonts w:ascii="Calibri" w:hAnsi="Calibri"/>
        </w:rPr>
        <w:t xml:space="preserve">perform the initial descriptions before delivery for in-depth investigations by the nominated analytical teams and for future researches worldwide, in a non-destructive manner and under a </w:t>
      </w:r>
      <w:r w:rsidR="00631E10" w:rsidRPr="00631E10">
        <w:rPr>
          <w:rFonts w:ascii="Calibri" w:hAnsi="Calibri"/>
        </w:rPr>
        <w:t>strict contamination controlled</w:t>
      </w:r>
      <w:r w:rsidR="00631E10">
        <w:rPr>
          <w:rFonts w:ascii="Calibri" w:hAnsi="Calibri" w:hint="eastAsia"/>
        </w:rPr>
        <w:t xml:space="preserve"> </w:t>
      </w:r>
      <w:r w:rsidR="00631E10" w:rsidRPr="00631E10">
        <w:rPr>
          <w:rFonts w:ascii="Calibri" w:hAnsi="Calibri"/>
        </w:rPr>
        <w:t>condition</w:t>
      </w:r>
      <w:ins w:id="67" w:author="矢田 達" w:date="2021-10-25T16:30:00Z">
        <w:r w:rsidR="00D7761D">
          <w:rPr>
            <w:rFonts w:ascii="Calibri" w:hAnsi="Calibri"/>
          </w:rPr>
          <w:t>s</w:t>
        </w:r>
      </w:ins>
      <w:r>
        <w:rPr>
          <w:rFonts w:ascii="Calibri" w:hAnsi="Calibri"/>
        </w:rPr>
        <w:t xml:space="preserve">. </w:t>
      </w:r>
      <w:r w:rsidR="00A762FF">
        <w:rPr>
          <w:rFonts w:ascii="Calibri" w:hAnsi="Calibri"/>
        </w:rPr>
        <w:t>The asteroid Ryugu is</w:t>
      </w:r>
      <w:r w:rsidR="008B60A8">
        <w:rPr>
          <w:rFonts w:ascii="Calibri" w:hAnsi="Calibri"/>
        </w:rPr>
        <w:t xml:space="preserve"> </w:t>
      </w:r>
      <w:r w:rsidR="00A30A24">
        <w:rPr>
          <w:rFonts w:ascii="Calibri" w:hAnsi="Calibri"/>
        </w:rPr>
        <w:t>the fourth</w:t>
      </w:r>
      <w:r w:rsidR="008B60A8">
        <w:rPr>
          <w:rFonts w:ascii="Calibri" w:hAnsi="Calibri"/>
        </w:rPr>
        <w:t xml:space="preserve"> extraterrestrial bod</w:t>
      </w:r>
      <w:r w:rsidR="00A30A24">
        <w:rPr>
          <w:rFonts w:ascii="Calibri" w:hAnsi="Calibri"/>
        </w:rPr>
        <w:t>y</w:t>
      </w:r>
      <w:r w:rsidR="008B60A8">
        <w:rPr>
          <w:rFonts w:ascii="Calibri" w:hAnsi="Calibri"/>
        </w:rPr>
        <w:t xml:space="preserve"> </w:t>
      </w:r>
      <w:r w:rsidR="00A762FF">
        <w:rPr>
          <w:rFonts w:ascii="Calibri" w:hAnsi="Calibri"/>
        </w:rPr>
        <w:t xml:space="preserve">whose samples have been returned to the Earth by spacecrafts, </w:t>
      </w:r>
      <w:r w:rsidR="008B60A8">
        <w:rPr>
          <w:rFonts w:ascii="Calibri" w:hAnsi="Calibri"/>
        </w:rPr>
        <w:t>following the past sample return missions after Apollo</w:t>
      </w:r>
      <w:r w:rsidR="008B60A8" w:rsidRPr="00C27CD0">
        <w:rPr>
          <w:rFonts w:ascii="Calibri" w:hAnsi="Calibri"/>
          <w:vertAlign w:val="superscript"/>
        </w:rPr>
        <w:t>14</w:t>
      </w:r>
      <w:r w:rsidR="008B60A8">
        <w:rPr>
          <w:rFonts w:ascii="Calibri" w:hAnsi="Calibri"/>
        </w:rPr>
        <w:t>, Luna</w:t>
      </w:r>
      <w:r w:rsidR="008B60A8" w:rsidRPr="00C27CD0">
        <w:rPr>
          <w:rFonts w:ascii="Calibri" w:hAnsi="Calibri"/>
          <w:vertAlign w:val="superscript"/>
        </w:rPr>
        <w:t>15</w:t>
      </w:r>
      <w:r w:rsidR="008B60A8">
        <w:rPr>
          <w:rFonts w:ascii="Calibri" w:hAnsi="Calibri"/>
        </w:rPr>
        <w:t xml:space="preserve"> and Chang</w:t>
      </w:r>
      <w:r w:rsidR="008B60A8">
        <w:rPr>
          <w:rFonts w:ascii="Calibri" w:hAnsi="Calibri"/>
          <w:lang w:eastAsia="ja-JP"/>
        </w:rPr>
        <w:t>’e</w:t>
      </w:r>
      <w:r w:rsidR="008B60A8">
        <w:rPr>
          <w:rFonts w:ascii="Calibri" w:hAnsi="Calibri"/>
        </w:rPr>
        <w:t>-5</w:t>
      </w:r>
      <w:r w:rsidR="008B60A8" w:rsidRPr="006E670F">
        <w:rPr>
          <w:rFonts w:ascii="Calibri" w:hAnsi="Calibri"/>
          <w:vertAlign w:val="superscript"/>
        </w:rPr>
        <w:t>16</w:t>
      </w:r>
      <w:r w:rsidR="008B60A8">
        <w:rPr>
          <w:rFonts w:ascii="Calibri" w:hAnsi="Calibri"/>
        </w:rPr>
        <w:t xml:space="preserve"> from the Moon, Stardust from comet 81P/Wild2</w:t>
      </w:r>
      <w:r w:rsidR="008B60A8">
        <w:rPr>
          <w:rFonts w:ascii="Calibri" w:hAnsi="Calibri"/>
          <w:vertAlign w:val="superscript"/>
        </w:rPr>
        <w:t>17</w:t>
      </w:r>
      <w:r w:rsidR="008B60A8">
        <w:rPr>
          <w:rFonts w:ascii="Calibri" w:hAnsi="Calibri"/>
        </w:rPr>
        <w:t xml:space="preserve"> and Hayabusa from near-Earth S-type asteroid Itokawa</w:t>
      </w:r>
      <w:r w:rsidR="008B60A8">
        <w:rPr>
          <w:rFonts w:ascii="Calibri" w:hAnsi="Calibri"/>
          <w:vertAlign w:val="superscript"/>
        </w:rPr>
        <w:t>18,19</w:t>
      </w:r>
      <w:r w:rsidR="00A762FF">
        <w:rPr>
          <w:rFonts w:ascii="Calibri" w:hAnsi="Calibri"/>
        </w:rPr>
        <w:t>. T</w:t>
      </w:r>
      <w:r w:rsidR="009500B0">
        <w:rPr>
          <w:rFonts w:ascii="Calibri" w:hAnsi="Calibri"/>
        </w:rPr>
        <w:t xml:space="preserve">he Ryugu sample </w:t>
      </w:r>
      <w:r w:rsidR="006B6D15">
        <w:rPr>
          <w:rFonts w:ascii="Calibri" w:hAnsi="Calibri"/>
        </w:rPr>
        <w:t>has</w:t>
      </w:r>
      <w:r>
        <w:rPr>
          <w:rFonts w:ascii="Calibri" w:hAnsi="Calibri"/>
        </w:rPr>
        <w:t xml:space="preserve"> </w:t>
      </w:r>
      <w:r w:rsidR="006B6D15">
        <w:rPr>
          <w:rFonts w:ascii="Calibri" w:hAnsi="Calibri"/>
        </w:rPr>
        <w:t xml:space="preserve">sizes </w:t>
      </w:r>
      <w:r>
        <w:rPr>
          <w:rFonts w:ascii="Calibri" w:hAnsi="Calibri"/>
        </w:rPr>
        <w:t>rang</w:t>
      </w:r>
      <w:r w:rsidR="009500B0">
        <w:rPr>
          <w:rFonts w:ascii="Calibri" w:hAnsi="Calibri"/>
        </w:rPr>
        <w:t>ing</w:t>
      </w:r>
      <w:r>
        <w:rPr>
          <w:rFonts w:ascii="Calibri" w:hAnsi="Calibri"/>
        </w:rPr>
        <w:t xml:space="preserve"> from ~8 mm, the largest average diameter, </w:t>
      </w:r>
      <w:r w:rsidR="006B6D15">
        <w:rPr>
          <w:rFonts w:ascii="Calibri" w:hAnsi="Calibri"/>
        </w:rPr>
        <w:t xml:space="preserve">down </w:t>
      </w:r>
      <w:r>
        <w:rPr>
          <w:rFonts w:ascii="Calibri" w:hAnsi="Calibri"/>
        </w:rPr>
        <w:t>to fine dusts</w:t>
      </w:r>
      <w:r w:rsidR="00BD5A2D">
        <w:rPr>
          <w:rFonts w:ascii="Calibri" w:hAnsi="Calibri"/>
        </w:rPr>
        <w:t xml:space="preserve"> of sub-mm</w:t>
      </w:r>
      <w:r>
        <w:rPr>
          <w:rFonts w:ascii="Calibri" w:hAnsi="Calibri"/>
        </w:rPr>
        <w:t xml:space="preserve">, </w:t>
      </w:r>
      <w:r w:rsidR="006B6D15">
        <w:rPr>
          <w:rFonts w:ascii="Calibri" w:hAnsi="Calibri"/>
        </w:rPr>
        <w:t>with</w:t>
      </w:r>
      <w:r>
        <w:rPr>
          <w:rFonts w:ascii="Calibri" w:hAnsi="Calibri"/>
        </w:rPr>
        <w:t xml:space="preserve"> millimeter-scale particles</w:t>
      </w:r>
      <w:r w:rsidR="009500B0">
        <w:rPr>
          <w:rFonts w:ascii="Calibri" w:hAnsi="Calibri"/>
        </w:rPr>
        <w:t xml:space="preserve"> </w:t>
      </w:r>
      <w:r w:rsidR="006B6D15">
        <w:rPr>
          <w:rFonts w:ascii="Calibri" w:hAnsi="Calibri"/>
        </w:rPr>
        <w:t xml:space="preserve">being the most common </w:t>
      </w:r>
      <w:r w:rsidR="009500B0">
        <w:rPr>
          <w:rFonts w:ascii="Calibri" w:hAnsi="Calibri"/>
        </w:rPr>
        <w:t>(see Extended Fig.</w:t>
      </w:r>
      <w:r w:rsidR="00C870A2">
        <w:rPr>
          <w:rFonts w:ascii="Calibri" w:hAnsi="Calibri"/>
          <w:lang w:eastAsia="ja-JP"/>
        </w:rPr>
        <w:t xml:space="preserve"> </w:t>
      </w:r>
      <w:r w:rsidR="009500B0">
        <w:rPr>
          <w:rFonts w:ascii="Calibri" w:hAnsi="Calibri"/>
        </w:rPr>
        <w:t>1</w:t>
      </w:r>
      <w:r w:rsidR="00995F03">
        <w:rPr>
          <w:rFonts w:ascii="Calibri" w:hAnsi="Calibri"/>
        </w:rPr>
        <w:t>)</w:t>
      </w:r>
      <w:r>
        <w:rPr>
          <w:rFonts w:ascii="Calibri" w:hAnsi="Calibri"/>
        </w:rPr>
        <w:t xml:space="preserve">. </w:t>
      </w:r>
    </w:p>
    <w:p w14:paraId="5E257549" w14:textId="52F2247A" w:rsidR="00A134DC" w:rsidRPr="007742B4" w:rsidRDefault="006B6D15" w:rsidP="0035272F">
      <w:pPr>
        <w:pStyle w:val="Corpo"/>
        <w:ind w:firstLine="525"/>
        <w:rPr>
          <w:rFonts w:ascii="Calibri" w:hAnsi="Calibri"/>
        </w:rPr>
      </w:pPr>
      <w:r>
        <w:rPr>
          <w:rFonts w:ascii="Calibri" w:hAnsi="Calibri"/>
        </w:rPr>
        <w:t>A total of</w:t>
      </w:r>
      <w:r w:rsidR="0033660D">
        <w:rPr>
          <w:rFonts w:ascii="Calibri" w:hAnsi="Calibri"/>
        </w:rPr>
        <w:t xml:space="preserve"> </w:t>
      </w:r>
      <w:r w:rsidR="006E19CF">
        <w:rPr>
          <w:rFonts w:ascii="Calibri" w:hAnsi="Calibri"/>
        </w:rPr>
        <w:t xml:space="preserve">5.424 ± </w:t>
      </w:r>
      <w:r w:rsidR="004027A2">
        <w:rPr>
          <w:rFonts w:ascii="Calibri" w:hAnsi="Calibri"/>
        </w:rPr>
        <w:t>0.2</w:t>
      </w:r>
      <w:r w:rsidR="005E1075">
        <w:rPr>
          <w:rFonts w:ascii="Calibri" w:hAnsi="Calibri"/>
        </w:rPr>
        <w:t>17</w:t>
      </w:r>
      <w:r w:rsidR="0033660D">
        <w:rPr>
          <w:rFonts w:ascii="Calibri" w:hAnsi="Calibri"/>
        </w:rPr>
        <w:t xml:space="preserve"> grams </w:t>
      </w:r>
      <w:r w:rsidRPr="006B6D15">
        <w:rPr>
          <w:rFonts w:ascii="Calibri" w:hAnsi="Calibri"/>
        </w:rPr>
        <w:t>has been collected from Ryugu</w:t>
      </w:r>
      <w:r w:rsidRPr="006B6D15" w:rsidDel="006B6D15">
        <w:rPr>
          <w:rFonts w:ascii="Calibri" w:hAnsi="Calibri"/>
        </w:rPr>
        <w:t xml:space="preserve"> </w:t>
      </w:r>
      <w:r w:rsidR="0033660D" w:rsidRPr="004D4399">
        <w:rPr>
          <w:rFonts w:ascii="Calibri" w:hAnsi="Calibri"/>
        </w:rPr>
        <w:t>(</w:t>
      </w:r>
      <w:r w:rsidR="0033660D" w:rsidRPr="00711D6F">
        <w:rPr>
          <w:rFonts w:ascii="Calibri" w:hAnsi="Calibri"/>
        </w:rPr>
        <w:t>see Extended Fig.1</w:t>
      </w:r>
      <w:r w:rsidR="0033660D">
        <w:rPr>
          <w:rFonts w:ascii="Calibri" w:hAnsi="Calibri"/>
        </w:rPr>
        <w:t xml:space="preserve">), </w:t>
      </w:r>
      <w:r>
        <w:rPr>
          <w:rFonts w:ascii="Calibri" w:hAnsi="Calibri"/>
        </w:rPr>
        <w:t xml:space="preserve">and this has been kept </w:t>
      </w:r>
      <w:r w:rsidR="0033660D">
        <w:rPr>
          <w:rFonts w:ascii="Calibri" w:hAnsi="Calibri"/>
        </w:rPr>
        <w:t xml:space="preserve">as physically and chemically pristine as possible, </w:t>
      </w:r>
      <w:r>
        <w:rPr>
          <w:rFonts w:ascii="Calibri" w:hAnsi="Calibri"/>
        </w:rPr>
        <w:t xml:space="preserve">with </w:t>
      </w:r>
      <w:r w:rsidR="0033660D">
        <w:rPr>
          <w:rFonts w:ascii="Calibri" w:hAnsi="Calibri"/>
        </w:rPr>
        <w:t>handl</w:t>
      </w:r>
      <w:r>
        <w:rPr>
          <w:rFonts w:ascii="Calibri" w:hAnsi="Calibri"/>
        </w:rPr>
        <w:t>ing</w:t>
      </w:r>
      <w:r w:rsidR="0033660D">
        <w:rPr>
          <w:rFonts w:ascii="Calibri" w:hAnsi="Calibri"/>
        </w:rPr>
        <w:t xml:space="preserve"> only in vacuum or in purified nitrogen without </w:t>
      </w:r>
      <w:r>
        <w:rPr>
          <w:rFonts w:ascii="Calibri" w:hAnsi="Calibri"/>
        </w:rPr>
        <w:t xml:space="preserve">exposure </w:t>
      </w:r>
      <w:r w:rsidR="0033660D">
        <w:rPr>
          <w:rFonts w:ascii="Calibri" w:hAnsi="Calibri"/>
        </w:rPr>
        <w:t xml:space="preserve">to Earth’s atmosphere. </w:t>
      </w:r>
      <w:r>
        <w:rPr>
          <w:rFonts w:ascii="Calibri" w:hAnsi="Calibri"/>
        </w:rPr>
        <w:t xml:space="preserve">From Chamber A, </w:t>
      </w:r>
      <w:r w:rsidR="0033660D">
        <w:rPr>
          <w:rFonts w:ascii="Calibri" w:hAnsi="Calibri"/>
        </w:rPr>
        <w:t>3.2</w:t>
      </w:r>
      <w:r w:rsidR="003315CF">
        <w:rPr>
          <w:rFonts w:ascii="Calibri" w:hAnsi="Calibri" w:hint="eastAsia"/>
          <w:lang w:eastAsia="ja-JP"/>
        </w:rPr>
        <w:t>3</w:t>
      </w:r>
      <w:r w:rsidR="00FD6DFD">
        <w:rPr>
          <w:rFonts w:ascii="Calibri" w:hAnsi="Calibri"/>
          <w:lang w:eastAsia="ja-JP"/>
        </w:rPr>
        <w:t>7</w:t>
      </w:r>
      <w:r w:rsidR="003315CF">
        <w:rPr>
          <w:rFonts w:ascii="Calibri" w:hAnsi="Calibri"/>
          <w:lang w:eastAsia="ja-JP"/>
        </w:rPr>
        <w:t xml:space="preserve"> ± 0.00</w:t>
      </w:r>
      <w:r w:rsidR="00FD6DFD">
        <w:rPr>
          <w:rFonts w:ascii="Calibri" w:hAnsi="Calibri"/>
          <w:lang w:eastAsia="ja-JP"/>
        </w:rPr>
        <w:t>2</w:t>
      </w:r>
      <w:r w:rsidR="0033660D">
        <w:rPr>
          <w:rFonts w:ascii="Calibri" w:hAnsi="Calibri"/>
        </w:rPr>
        <w:t xml:space="preserve"> grams of samples were </w:t>
      </w:r>
      <w:r w:rsidR="003315CF">
        <w:rPr>
          <w:rFonts w:ascii="Calibri" w:hAnsi="Calibri"/>
        </w:rPr>
        <w:t>recovered</w:t>
      </w:r>
      <w:r>
        <w:rPr>
          <w:rFonts w:ascii="Calibri" w:hAnsi="Calibri"/>
        </w:rPr>
        <w:t xml:space="preserve">, which was </w:t>
      </w:r>
      <w:r w:rsidR="0033660D">
        <w:rPr>
          <w:rFonts w:ascii="Calibri" w:hAnsi="Calibri"/>
        </w:rPr>
        <w:t xml:space="preserve">collected during the first </w:t>
      </w:r>
      <w:r w:rsidR="006047CC">
        <w:rPr>
          <w:rFonts w:ascii="Calibri" w:hAnsi="Calibri"/>
        </w:rPr>
        <w:t>touch</w:t>
      </w:r>
      <w:r w:rsidR="007C78A0">
        <w:rPr>
          <w:rFonts w:ascii="Calibri" w:hAnsi="Calibri"/>
        </w:rPr>
        <w:t>-</w:t>
      </w:r>
      <w:r w:rsidR="006047CC">
        <w:rPr>
          <w:rFonts w:ascii="Calibri" w:hAnsi="Calibri"/>
        </w:rPr>
        <w:t xml:space="preserve">down </w:t>
      </w:r>
      <w:r w:rsidR="0033660D">
        <w:rPr>
          <w:rFonts w:ascii="Calibri" w:hAnsi="Calibri"/>
        </w:rPr>
        <w:t xml:space="preserve">sampling </w:t>
      </w:r>
      <w:r w:rsidR="006047CC">
        <w:rPr>
          <w:rFonts w:ascii="Calibri" w:hAnsi="Calibri"/>
        </w:rPr>
        <w:t xml:space="preserve">(TD1) </w:t>
      </w:r>
      <w:r w:rsidR="0033660D">
        <w:rPr>
          <w:rFonts w:ascii="Calibri" w:hAnsi="Calibri"/>
        </w:rPr>
        <w:t>at the equatorial ridge region of Ryugu</w:t>
      </w:r>
      <w:r w:rsidR="0033660D">
        <w:rPr>
          <w:rFonts w:ascii="Calibri" w:hAnsi="Calibri"/>
          <w:vertAlign w:val="superscript"/>
        </w:rPr>
        <w:t>10</w:t>
      </w:r>
      <w:r w:rsidR="0033660D">
        <w:rPr>
          <w:rFonts w:ascii="Calibri" w:hAnsi="Calibri"/>
        </w:rPr>
        <w:t>. We assume the</w:t>
      </w:r>
      <w:r w:rsidR="00840DDD">
        <w:rPr>
          <w:rFonts w:ascii="Calibri" w:hAnsi="Calibri"/>
        </w:rPr>
        <w:t>se</w:t>
      </w:r>
      <w:r w:rsidR="0033660D">
        <w:rPr>
          <w:rFonts w:ascii="Calibri" w:hAnsi="Calibri"/>
        </w:rPr>
        <w:t xml:space="preserve"> samples represent the surface materials of Ryugu at the uppermost centimeter-scale layer</w:t>
      </w:r>
      <w:r w:rsidR="00840DDD">
        <w:rPr>
          <w:rFonts w:ascii="Calibri" w:hAnsi="Calibri"/>
        </w:rPr>
        <w:t>, and this layer</w:t>
      </w:r>
      <w:r w:rsidR="00840DDD" w:rsidDel="00840DDD">
        <w:rPr>
          <w:rFonts w:ascii="Calibri" w:hAnsi="Calibri"/>
        </w:rPr>
        <w:t xml:space="preserve"> </w:t>
      </w:r>
      <w:r w:rsidR="009E1831">
        <w:rPr>
          <w:rFonts w:ascii="Calibri" w:hAnsi="Calibri"/>
        </w:rPr>
        <w:t xml:space="preserve">is </w:t>
      </w:r>
      <w:r w:rsidR="00631E10" w:rsidRPr="00631E10">
        <w:rPr>
          <w:rFonts w:ascii="Calibri" w:hAnsi="Calibri"/>
        </w:rPr>
        <w:t>influenced</w:t>
      </w:r>
      <w:r w:rsidR="0033660D">
        <w:rPr>
          <w:rFonts w:ascii="Calibri" w:hAnsi="Calibri"/>
        </w:rPr>
        <w:t xml:space="preserve"> by insolation, radiation, temperature cycling, and micro-meteoritic impacts. </w:t>
      </w:r>
      <w:r w:rsidR="00840DDD">
        <w:rPr>
          <w:rFonts w:ascii="Calibri" w:hAnsi="Calibri"/>
        </w:rPr>
        <w:t xml:space="preserve">From Chamber C, </w:t>
      </w:r>
      <w:r w:rsidR="003315CF">
        <w:rPr>
          <w:rFonts w:ascii="Calibri" w:hAnsi="Calibri"/>
        </w:rPr>
        <w:t>2.</w:t>
      </w:r>
      <w:r w:rsidR="005B4347">
        <w:rPr>
          <w:rFonts w:ascii="Calibri" w:hAnsi="Calibri"/>
        </w:rPr>
        <w:t xml:space="preserve">025 </w:t>
      </w:r>
      <w:r w:rsidR="003315CF">
        <w:rPr>
          <w:rFonts w:ascii="Calibri" w:hAnsi="Calibri"/>
        </w:rPr>
        <w:t>± 0.00</w:t>
      </w:r>
      <w:r w:rsidR="0035272F">
        <w:rPr>
          <w:rFonts w:ascii="Calibri" w:hAnsi="Calibri"/>
        </w:rPr>
        <w:t>3</w:t>
      </w:r>
      <w:r w:rsidR="0033660D">
        <w:rPr>
          <w:rFonts w:ascii="Calibri" w:hAnsi="Calibri"/>
        </w:rPr>
        <w:t xml:space="preserve"> grams of samples were </w:t>
      </w:r>
      <w:r w:rsidR="003315CF">
        <w:rPr>
          <w:rFonts w:ascii="Calibri" w:hAnsi="Calibri"/>
        </w:rPr>
        <w:t>recovered</w:t>
      </w:r>
      <w:r w:rsidR="00840DDD">
        <w:rPr>
          <w:rFonts w:ascii="Calibri" w:hAnsi="Calibri"/>
        </w:rPr>
        <w:t>,</w:t>
      </w:r>
      <w:r w:rsidR="003315CF">
        <w:rPr>
          <w:rFonts w:ascii="Calibri" w:hAnsi="Calibri"/>
        </w:rPr>
        <w:t xml:space="preserve"> </w:t>
      </w:r>
      <w:r w:rsidR="00840DDD">
        <w:rPr>
          <w:rFonts w:ascii="Calibri" w:hAnsi="Calibri"/>
        </w:rPr>
        <w:t>and th</w:t>
      </w:r>
      <w:r w:rsidR="00631E10">
        <w:rPr>
          <w:rFonts w:ascii="Calibri" w:hAnsi="Calibri"/>
        </w:rPr>
        <w:t>ese were</w:t>
      </w:r>
      <w:r w:rsidR="00840DDD">
        <w:rPr>
          <w:rFonts w:ascii="Calibri" w:hAnsi="Calibri"/>
        </w:rPr>
        <w:t xml:space="preserve"> </w:t>
      </w:r>
      <w:r w:rsidR="0033660D">
        <w:rPr>
          <w:rFonts w:ascii="Calibri" w:hAnsi="Calibri"/>
        </w:rPr>
        <w:t xml:space="preserve">collected during the second </w:t>
      </w:r>
      <w:r w:rsidR="006047CC">
        <w:rPr>
          <w:rFonts w:ascii="Calibri" w:hAnsi="Calibri"/>
        </w:rPr>
        <w:t>touch</w:t>
      </w:r>
      <w:r w:rsidR="007C78A0">
        <w:rPr>
          <w:rFonts w:ascii="Calibri" w:hAnsi="Calibri"/>
        </w:rPr>
        <w:t>-</w:t>
      </w:r>
      <w:r w:rsidR="006047CC">
        <w:rPr>
          <w:rFonts w:ascii="Calibri" w:hAnsi="Calibri"/>
        </w:rPr>
        <w:t xml:space="preserve">down </w:t>
      </w:r>
      <w:r w:rsidR="0033660D">
        <w:rPr>
          <w:rFonts w:ascii="Calibri" w:hAnsi="Calibri"/>
        </w:rPr>
        <w:t xml:space="preserve">sampling </w:t>
      </w:r>
      <w:r w:rsidR="006047CC">
        <w:rPr>
          <w:rFonts w:ascii="Calibri" w:hAnsi="Calibri"/>
        </w:rPr>
        <w:t xml:space="preserve">(TD2) </w:t>
      </w:r>
      <w:r w:rsidR="0033660D">
        <w:rPr>
          <w:rFonts w:ascii="Calibri" w:hAnsi="Calibri"/>
        </w:rPr>
        <w:t xml:space="preserve">at </w:t>
      </w:r>
      <w:r w:rsidR="00A30A24">
        <w:rPr>
          <w:rFonts w:ascii="Calibri" w:hAnsi="Calibri"/>
        </w:rPr>
        <w:t xml:space="preserve">a </w:t>
      </w:r>
      <w:r w:rsidR="00A30A24" w:rsidRPr="00A30A24">
        <w:rPr>
          <w:rFonts w:ascii="Calibri" w:hAnsi="Calibri"/>
        </w:rPr>
        <w:t>proximal</w:t>
      </w:r>
      <w:r w:rsidR="0033660D">
        <w:rPr>
          <w:rFonts w:ascii="Calibri" w:hAnsi="Calibri"/>
        </w:rPr>
        <w:t xml:space="preserve"> site</w:t>
      </w:r>
      <w:r w:rsidR="0033660D">
        <w:rPr>
          <w:rFonts w:ascii="Calibri" w:hAnsi="Calibri"/>
          <w:vertAlign w:val="superscript"/>
        </w:rPr>
        <w:t>10</w:t>
      </w:r>
      <w:r w:rsidR="0033660D">
        <w:rPr>
          <w:rFonts w:ascii="Calibri" w:hAnsi="Calibri"/>
        </w:rPr>
        <w:t xml:space="preserve"> </w:t>
      </w:r>
      <w:r w:rsidR="00840DDD">
        <w:rPr>
          <w:rFonts w:ascii="Calibri" w:hAnsi="Calibri"/>
        </w:rPr>
        <w:t xml:space="preserve">to </w:t>
      </w:r>
      <w:r w:rsidR="0033660D">
        <w:rPr>
          <w:rFonts w:ascii="Calibri" w:hAnsi="Calibri"/>
        </w:rPr>
        <w:t xml:space="preserve">the artificial crater excavated </w:t>
      </w:r>
      <w:r w:rsidR="00A30A24">
        <w:rPr>
          <w:rFonts w:ascii="Calibri" w:hAnsi="Calibri"/>
        </w:rPr>
        <w:t xml:space="preserve">by </w:t>
      </w:r>
      <w:r w:rsidR="0033660D">
        <w:rPr>
          <w:rFonts w:ascii="Calibri" w:hAnsi="Calibri"/>
        </w:rPr>
        <w:t>the Small Carry-on Impactor (SCI)</w:t>
      </w:r>
      <w:r w:rsidR="0033660D">
        <w:rPr>
          <w:rFonts w:ascii="Calibri" w:hAnsi="Calibri"/>
          <w:vertAlign w:val="superscript"/>
        </w:rPr>
        <w:t>6,</w:t>
      </w:r>
      <w:r w:rsidR="005C41A3">
        <w:rPr>
          <w:rFonts w:ascii="Calibri" w:hAnsi="Calibri"/>
          <w:vertAlign w:val="superscript"/>
        </w:rPr>
        <w:t>20</w:t>
      </w:r>
      <w:r w:rsidR="0033660D">
        <w:rPr>
          <w:rFonts w:ascii="Calibri" w:hAnsi="Calibri"/>
        </w:rPr>
        <w:t xml:space="preserve">. We assume part of the samples in </w:t>
      </w:r>
      <w:r w:rsidR="00631E10" w:rsidRPr="00631E10">
        <w:rPr>
          <w:rFonts w:ascii="Calibri" w:hAnsi="Calibri"/>
        </w:rPr>
        <w:t>Chamber C</w:t>
      </w:r>
      <w:r w:rsidR="00631E10">
        <w:rPr>
          <w:rFonts w:ascii="Calibri" w:hAnsi="Calibri" w:hint="eastAsia"/>
        </w:rPr>
        <w:t xml:space="preserve"> </w:t>
      </w:r>
      <w:r w:rsidR="00631E10" w:rsidRPr="00631E10">
        <w:rPr>
          <w:rFonts w:ascii="Calibri" w:hAnsi="Calibri"/>
        </w:rPr>
        <w:t>represent subsurface materials</w:t>
      </w:r>
      <w:r w:rsidR="0033660D">
        <w:rPr>
          <w:rFonts w:ascii="Calibri" w:hAnsi="Calibri"/>
        </w:rPr>
        <w:t xml:space="preserve"> </w:t>
      </w:r>
      <w:r w:rsidR="00840DDD">
        <w:rPr>
          <w:rFonts w:ascii="Calibri" w:hAnsi="Calibri"/>
        </w:rPr>
        <w:t xml:space="preserve">excavated </w:t>
      </w:r>
      <w:r w:rsidR="0033660D">
        <w:rPr>
          <w:rFonts w:ascii="Calibri" w:hAnsi="Calibri"/>
        </w:rPr>
        <w:t xml:space="preserve">by </w:t>
      </w:r>
      <w:r w:rsidR="00840DDD">
        <w:rPr>
          <w:rFonts w:ascii="Calibri" w:hAnsi="Calibri"/>
        </w:rPr>
        <w:t xml:space="preserve">the </w:t>
      </w:r>
      <w:r w:rsidR="0033660D">
        <w:rPr>
          <w:rFonts w:ascii="Calibri" w:hAnsi="Calibri"/>
        </w:rPr>
        <w:t xml:space="preserve">impact experiments, </w:t>
      </w:r>
      <w:r w:rsidR="00840DDD">
        <w:rPr>
          <w:rFonts w:ascii="Calibri" w:hAnsi="Calibri"/>
        </w:rPr>
        <w:t xml:space="preserve">and </w:t>
      </w:r>
      <w:r w:rsidR="00631E10" w:rsidRPr="00631E10">
        <w:rPr>
          <w:rFonts w:ascii="Calibri" w:hAnsi="Calibri"/>
        </w:rPr>
        <w:t>that these samples</w:t>
      </w:r>
      <w:r w:rsidR="00631E10">
        <w:rPr>
          <w:rFonts w:ascii="Calibri" w:hAnsi="Calibri" w:hint="eastAsia"/>
        </w:rPr>
        <w:t xml:space="preserve"> </w:t>
      </w:r>
      <w:r w:rsidR="00631E10" w:rsidRPr="00631E10">
        <w:rPr>
          <w:rFonts w:ascii="Calibri" w:hAnsi="Calibri"/>
        </w:rPr>
        <w:t>have not experienced long-term exposure</w:t>
      </w:r>
      <w:r w:rsidR="0033660D">
        <w:rPr>
          <w:rFonts w:ascii="Calibri" w:hAnsi="Calibri"/>
        </w:rPr>
        <w:t xml:space="preserve"> to space.</w:t>
      </w:r>
    </w:p>
    <w:p w14:paraId="5E114D28" w14:textId="315452DA" w:rsidR="00A134DC" w:rsidRPr="004751B7" w:rsidRDefault="00185B94">
      <w:pPr>
        <w:pStyle w:val="Corpo"/>
        <w:ind w:firstLine="525"/>
        <w:rPr>
          <w:rFonts w:ascii="Calibri" w:eastAsia="Calibri" w:hAnsi="Calibri" w:cs="Calibri"/>
        </w:rPr>
      </w:pPr>
      <w:r w:rsidRPr="00185B94">
        <w:rPr>
          <w:rFonts w:ascii="Calibri" w:hAnsi="Calibri"/>
        </w:rPr>
        <w:t xml:space="preserve">The size frequency distributions </w:t>
      </w:r>
      <w:r w:rsidR="000B6E96">
        <w:rPr>
          <w:rFonts w:ascii="Calibri" w:hAnsi="Calibri"/>
        </w:rPr>
        <w:t>for</w:t>
      </w:r>
      <w:r w:rsidR="000B6E96" w:rsidRPr="00185B94">
        <w:rPr>
          <w:rFonts w:ascii="Calibri" w:hAnsi="Calibri"/>
        </w:rPr>
        <w:t xml:space="preserve"> </w:t>
      </w:r>
      <w:r w:rsidRPr="00185B94">
        <w:rPr>
          <w:rFonts w:ascii="Calibri" w:hAnsi="Calibri"/>
        </w:rPr>
        <w:t xml:space="preserve">particles </w:t>
      </w:r>
      <w:r w:rsidR="006B7422">
        <w:rPr>
          <w:rFonts w:ascii="Calibri" w:hAnsi="Calibri"/>
        </w:rPr>
        <w:t>larger than 1 mm handpicked from</w:t>
      </w:r>
      <w:r w:rsidRPr="00185B94">
        <w:rPr>
          <w:rFonts w:ascii="Calibri" w:hAnsi="Calibri"/>
        </w:rPr>
        <w:t xml:space="preserve"> Chambers A and C </w:t>
      </w:r>
      <w:r w:rsidR="006B7422">
        <w:rPr>
          <w:rFonts w:ascii="Calibri" w:hAnsi="Calibri"/>
        </w:rPr>
        <w:t xml:space="preserve">bulk samples </w:t>
      </w:r>
      <w:r w:rsidRPr="00185B94">
        <w:rPr>
          <w:rFonts w:ascii="Calibri" w:hAnsi="Calibri"/>
        </w:rPr>
        <w:t xml:space="preserve">were reconstructed </w:t>
      </w:r>
      <w:r w:rsidR="000B6E96">
        <w:rPr>
          <w:rFonts w:ascii="Calibri" w:hAnsi="Calibri"/>
        </w:rPr>
        <w:t>from</w:t>
      </w:r>
      <w:r w:rsidR="000B6E96" w:rsidRPr="00185B94">
        <w:rPr>
          <w:rFonts w:ascii="Calibri" w:hAnsi="Calibri"/>
        </w:rPr>
        <w:t xml:space="preserve"> </w:t>
      </w:r>
      <w:r w:rsidRPr="00185B94">
        <w:rPr>
          <w:rFonts w:ascii="Calibri" w:hAnsi="Calibri"/>
        </w:rPr>
        <w:t>individual particle measurement</w:t>
      </w:r>
      <w:r>
        <w:rPr>
          <w:rFonts w:ascii="Calibri" w:hAnsi="Calibri"/>
        </w:rPr>
        <w:t xml:space="preserve"> (Fig. 1). </w:t>
      </w:r>
      <w:r w:rsidR="00840DDD">
        <w:rPr>
          <w:rFonts w:ascii="Calibri" w:hAnsi="Calibri"/>
        </w:rPr>
        <w:t>The distribution in sample size has a slope of</w:t>
      </w:r>
      <w:r w:rsidR="0033660D" w:rsidRPr="0099637C">
        <w:rPr>
          <w:rFonts w:ascii="Calibri" w:hAnsi="Calibri"/>
        </w:rPr>
        <w:t xml:space="preserve"> </w:t>
      </w:r>
      <w:r w:rsidR="0033660D" w:rsidRPr="00711D6F">
        <w:rPr>
          <w:rFonts w:ascii="Calibri" w:hAnsi="Calibri"/>
        </w:rPr>
        <w:t>-3.</w:t>
      </w:r>
      <w:r w:rsidR="00B15D36" w:rsidRPr="00711D6F">
        <w:rPr>
          <w:rFonts w:ascii="Calibri" w:hAnsi="Calibri"/>
          <w:lang w:eastAsia="ja-JP"/>
        </w:rPr>
        <w:t>88</w:t>
      </w:r>
      <w:r w:rsidR="0033660D" w:rsidRPr="00711D6F">
        <w:rPr>
          <w:rFonts w:ascii="Calibri" w:hAnsi="Calibri"/>
        </w:rPr>
        <w:t xml:space="preserve"> ± 0.</w:t>
      </w:r>
      <w:r w:rsidR="00B15D36" w:rsidRPr="00711D6F">
        <w:rPr>
          <w:rFonts w:ascii="Calibri" w:hAnsi="Calibri"/>
        </w:rPr>
        <w:t>25</w:t>
      </w:r>
      <w:r w:rsidR="005D1452" w:rsidRPr="00711D6F">
        <w:rPr>
          <w:rFonts w:ascii="Calibri" w:hAnsi="Calibri"/>
        </w:rPr>
        <w:t xml:space="preserve"> </w:t>
      </w:r>
      <w:r w:rsidR="0033660D">
        <w:rPr>
          <w:rFonts w:ascii="Calibri" w:hAnsi="Calibri"/>
        </w:rPr>
        <w:t xml:space="preserve">in </w:t>
      </w:r>
      <w:r w:rsidR="00840DDD">
        <w:rPr>
          <w:rFonts w:ascii="Calibri" w:hAnsi="Calibri"/>
        </w:rPr>
        <w:t xml:space="preserve">the </w:t>
      </w:r>
      <w:r w:rsidR="0033660D">
        <w:rPr>
          <w:rFonts w:ascii="Calibri" w:hAnsi="Calibri"/>
        </w:rPr>
        <w:t>power index. Th</w:t>
      </w:r>
      <w:r w:rsidR="00840DDD">
        <w:rPr>
          <w:rFonts w:ascii="Calibri" w:hAnsi="Calibri"/>
        </w:rPr>
        <w:t>is</w:t>
      </w:r>
      <w:r w:rsidR="0033660D">
        <w:rPr>
          <w:rFonts w:ascii="Calibri" w:hAnsi="Calibri"/>
        </w:rPr>
        <w:t xml:space="preserve"> power index</w:t>
      </w:r>
      <w:r w:rsidR="00040260">
        <w:rPr>
          <w:rFonts w:ascii="Calibri" w:hAnsi="Calibri"/>
        </w:rPr>
        <w:t xml:space="preserve"> of Chamber A + C particles</w:t>
      </w:r>
      <w:r w:rsidR="0033660D">
        <w:rPr>
          <w:rFonts w:ascii="Calibri" w:hAnsi="Calibri"/>
        </w:rPr>
        <w:t xml:space="preserve"> is steeper than the global average </w:t>
      </w:r>
      <w:r w:rsidR="004534A4">
        <w:rPr>
          <w:rFonts w:ascii="Calibri" w:hAnsi="Calibri"/>
        </w:rPr>
        <w:t>index (-2.6</w:t>
      </w:r>
      <w:r w:rsidR="004534A4" w:rsidRPr="0099637C">
        <w:rPr>
          <w:rFonts w:ascii="Calibri" w:hAnsi="Calibri"/>
        </w:rPr>
        <w:t>5</w:t>
      </w:r>
      <w:r w:rsidR="004534A4" w:rsidRPr="00711D6F">
        <w:rPr>
          <w:rFonts w:ascii="Calibri" w:hAnsi="Calibri"/>
        </w:rPr>
        <w:t xml:space="preserve"> ± 0.</w:t>
      </w:r>
      <w:r w:rsidR="004534A4" w:rsidRPr="0099637C">
        <w:rPr>
          <w:rFonts w:ascii="Calibri" w:hAnsi="Calibri"/>
        </w:rPr>
        <w:t>05</w:t>
      </w:r>
      <w:r w:rsidR="004534A4">
        <w:rPr>
          <w:rFonts w:ascii="Calibri" w:hAnsi="Calibri"/>
        </w:rPr>
        <w:t>) obtained</w:t>
      </w:r>
      <w:r w:rsidR="004534A4" w:rsidDel="004534A4">
        <w:rPr>
          <w:rFonts w:ascii="Calibri" w:hAnsi="Calibri"/>
        </w:rPr>
        <w:t xml:space="preserve"> </w:t>
      </w:r>
      <w:r w:rsidR="004534A4">
        <w:rPr>
          <w:rFonts w:ascii="Calibri" w:hAnsi="Calibri"/>
        </w:rPr>
        <w:t xml:space="preserve">for </w:t>
      </w:r>
      <w:r w:rsidR="0033660D">
        <w:rPr>
          <w:rFonts w:ascii="Calibri" w:hAnsi="Calibri"/>
        </w:rPr>
        <w:t xml:space="preserve">boulders </w:t>
      </w:r>
      <w:r w:rsidR="00615809">
        <w:rPr>
          <w:rFonts w:ascii="Calibri" w:hAnsi="Calibri"/>
        </w:rPr>
        <w:t xml:space="preserve">(5 to 140 m in size) </w:t>
      </w:r>
      <w:r w:rsidR="0033660D">
        <w:rPr>
          <w:rFonts w:ascii="Calibri" w:hAnsi="Calibri"/>
        </w:rPr>
        <w:t xml:space="preserve">on Ryugu </w:t>
      </w:r>
      <w:r w:rsidR="00615809">
        <w:rPr>
          <w:rFonts w:ascii="Calibri" w:hAnsi="Calibri"/>
        </w:rPr>
        <w:t>or</w:t>
      </w:r>
      <w:r w:rsidR="0033660D">
        <w:rPr>
          <w:rFonts w:ascii="Calibri" w:hAnsi="Calibri"/>
        </w:rPr>
        <w:t xml:space="preserve"> the</w:t>
      </w:r>
      <w:r w:rsidR="00615809" w:rsidRPr="00615809">
        <w:rPr>
          <w:rFonts w:ascii="Calibri" w:hAnsi="Calibri"/>
        </w:rPr>
        <w:t xml:space="preserve"> </w:t>
      </w:r>
      <w:r w:rsidR="00615809">
        <w:rPr>
          <w:rFonts w:ascii="Calibri" w:hAnsi="Calibri"/>
        </w:rPr>
        <w:t>power index  (~</w:t>
      </w:r>
      <w:r w:rsidR="00E27BE1">
        <w:rPr>
          <w:rFonts w:ascii="Calibri" w:hAnsi="Calibri"/>
        </w:rPr>
        <w:t>-</w:t>
      </w:r>
      <w:r w:rsidR="00615809">
        <w:rPr>
          <w:rFonts w:ascii="Calibri" w:hAnsi="Calibri"/>
        </w:rPr>
        <w:t>2)</w:t>
      </w:r>
      <w:r w:rsidR="0033660D">
        <w:rPr>
          <w:rFonts w:ascii="Calibri" w:hAnsi="Calibri"/>
        </w:rPr>
        <w:t xml:space="preserve"> for </w:t>
      </w:r>
      <w:r w:rsidR="00615809">
        <w:rPr>
          <w:rFonts w:ascii="Calibri" w:hAnsi="Calibri"/>
        </w:rPr>
        <w:t>gravels (0.02</w:t>
      </w:r>
      <w:r w:rsidR="0098330E">
        <w:rPr>
          <w:rFonts w:ascii="Calibri" w:hAnsi="Calibri"/>
        </w:rPr>
        <w:t xml:space="preserve"> m</w:t>
      </w:r>
      <w:r w:rsidR="00615809">
        <w:rPr>
          <w:rFonts w:ascii="Calibri" w:hAnsi="Calibri"/>
        </w:rPr>
        <w:t xml:space="preserve"> to several meters in size) </w:t>
      </w:r>
      <w:r w:rsidR="0033660D">
        <w:rPr>
          <w:rFonts w:ascii="Calibri" w:hAnsi="Calibri"/>
        </w:rPr>
        <w:t xml:space="preserve">at the local </w:t>
      </w:r>
      <w:r w:rsidR="00840DDD">
        <w:rPr>
          <w:rFonts w:ascii="Calibri" w:hAnsi="Calibri"/>
        </w:rPr>
        <w:t xml:space="preserve">touchdown </w:t>
      </w:r>
      <w:r w:rsidR="0033660D">
        <w:rPr>
          <w:rFonts w:ascii="Calibri" w:hAnsi="Calibri"/>
        </w:rPr>
        <w:t>sites</w:t>
      </w:r>
      <w:r w:rsidR="00615809">
        <w:rPr>
          <w:rFonts w:ascii="Calibri" w:hAnsi="Calibri"/>
          <w:vertAlign w:val="superscript"/>
        </w:rPr>
        <w:t>11</w:t>
      </w:r>
      <w:r w:rsidR="0033660D">
        <w:rPr>
          <w:rFonts w:ascii="Calibri" w:hAnsi="Calibri"/>
        </w:rPr>
        <w:t xml:space="preserve"> observed by the telescopic Optical Navigation Camera (ONC-T)</w:t>
      </w:r>
      <w:r w:rsidR="00F44036">
        <w:rPr>
          <w:rFonts w:ascii="Calibri" w:hAnsi="Calibri"/>
          <w:vertAlign w:val="superscript"/>
        </w:rPr>
        <w:t>2</w:t>
      </w:r>
      <w:r w:rsidR="00EE15F8">
        <w:rPr>
          <w:rFonts w:ascii="Calibri" w:hAnsi="Calibri"/>
          <w:vertAlign w:val="superscript"/>
        </w:rPr>
        <w:t>1</w:t>
      </w:r>
      <w:r w:rsidR="0033660D">
        <w:rPr>
          <w:rFonts w:ascii="Calibri" w:hAnsi="Calibri"/>
        </w:rPr>
        <w:t xml:space="preserve">. The steeper power index in </w:t>
      </w:r>
      <w:r w:rsidR="00840DDD">
        <w:rPr>
          <w:rFonts w:ascii="Calibri" w:hAnsi="Calibri"/>
        </w:rPr>
        <w:t xml:space="preserve">the </w:t>
      </w:r>
      <w:r w:rsidR="0033660D">
        <w:rPr>
          <w:rFonts w:ascii="Calibri" w:hAnsi="Calibri"/>
        </w:rPr>
        <w:t>returned particles impl</w:t>
      </w:r>
      <w:r w:rsidR="00BB2608">
        <w:rPr>
          <w:rFonts w:ascii="Calibri" w:hAnsi="Calibri"/>
        </w:rPr>
        <w:t>ies</w:t>
      </w:r>
      <w:r w:rsidR="0033660D">
        <w:rPr>
          <w:rFonts w:ascii="Calibri" w:hAnsi="Calibri"/>
        </w:rPr>
        <w:t xml:space="preserve"> </w:t>
      </w:r>
      <w:r w:rsidR="00840DDD">
        <w:rPr>
          <w:rFonts w:ascii="Calibri" w:hAnsi="Calibri"/>
        </w:rPr>
        <w:t xml:space="preserve">a </w:t>
      </w:r>
      <w:r w:rsidR="0033660D" w:rsidRPr="00711D6F">
        <w:rPr>
          <w:rFonts w:ascii="Calibri" w:hAnsi="Calibri"/>
        </w:rPr>
        <w:t xml:space="preserve">higher </w:t>
      </w:r>
      <w:r w:rsidR="00840DDD">
        <w:rPr>
          <w:rFonts w:ascii="Calibri" w:hAnsi="Calibri"/>
        </w:rPr>
        <w:t xml:space="preserve">relative </w:t>
      </w:r>
      <w:r w:rsidR="0033660D" w:rsidRPr="00711D6F">
        <w:rPr>
          <w:rFonts w:ascii="Calibri" w:hAnsi="Calibri"/>
        </w:rPr>
        <w:t>abundance</w:t>
      </w:r>
      <w:r w:rsidR="0033660D">
        <w:rPr>
          <w:rFonts w:ascii="Calibri" w:hAnsi="Calibri"/>
        </w:rPr>
        <w:t xml:space="preserve"> </w:t>
      </w:r>
      <w:r w:rsidR="0033660D" w:rsidRPr="00711D6F">
        <w:rPr>
          <w:rFonts w:ascii="Calibri" w:hAnsi="Calibri"/>
        </w:rPr>
        <w:t>of</w:t>
      </w:r>
      <w:r w:rsidR="0033660D">
        <w:rPr>
          <w:rFonts w:ascii="Calibri" w:hAnsi="Calibri"/>
        </w:rPr>
        <w:t xml:space="preserve"> the smaller particles</w:t>
      </w:r>
      <w:r w:rsidR="00BB2608">
        <w:rPr>
          <w:rFonts w:ascii="Calibri" w:hAnsi="Calibri"/>
        </w:rPr>
        <w:t xml:space="preserve">, however several interpretations </w:t>
      </w:r>
      <w:r w:rsidR="00D47131">
        <w:rPr>
          <w:rFonts w:ascii="Calibri" w:hAnsi="Calibri"/>
        </w:rPr>
        <w:t xml:space="preserve">for the steep power index </w:t>
      </w:r>
      <w:r w:rsidR="00BB2608">
        <w:rPr>
          <w:rFonts w:ascii="Calibri" w:hAnsi="Calibri"/>
        </w:rPr>
        <w:t>arise</w:t>
      </w:r>
      <w:r w:rsidR="00D47131">
        <w:rPr>
          <w:rFonts w:ascii="Calibri" w:hAnsi="Calibri"/>
        </w:rPr>
        <w:t xml:space="preserve"> </w:t>
      </w:r>
      <w:r w:rsidR="00DC0941" w:rsidRPr="00DC0941">
        <w:rPr>
          <w:rFonts w:ascii="Calibri" w:hAnsi="Calibri"/>
        </w:rPr>
        <w:t>including:</w:t>
      </w:r>
      <w:r w:rsidR="00D47131">
        <w:rPr>
          <w:rFonts w:ascii="Calibri" w:hAnsi="Calibri"/>
        </w:rPr>
        <w:t xml:space="preserve"> </w:t>
      </w:r>
      <w:r w:rsidR="0033660D" w:rsidRPr="00711D6F">
        <w:rPr>
          <w:rFonts w:ascii="Calibri" w:hAnsi="Calibri"/>
        </w:rPr>
        <w:t xml:space="preserve">the </w:t>
      </w:r>
      <w:r w:rsidR="0033660D">
        <w:rPr>
          <w:rFonts w:ascii="Calibri" w:hAnsi="Calibri"/>
        </w:rPr>
        <w:t>fragile nature of sample</w:t>
      </w:r>
      <w:r w:rsidR="0033660D" w:rsidRPr="00711D6F">
        <w:rPr>
          <w:rFonts w:ascii="Calibri" w:hAnsi="Calibri"/>
        </w:rPr>
        <w:t>s</w:t>
      </w:r>
      <w:r w:rsidR="0033660D">
        <w:rPr>
          <w:rFonts w:ascii="Calibri" w:hAnsi="Calibri"/>
        </w:rPr>
        <w:t xml:space="preserve"> from Ryugu</w:t>
      </w:r>
      <w:del w:id="68" w:author="矢田 達" w:date="2021-10-25T16:32:00Z">
        <w:r w:rsidR="0033660D" w:rsidDel="00D7761D">
          <w:rPr>
            <w:rFonts w:ascii="Calibri" w:hAnsi="Calibri"/>
          </w:rPr>
          <w:delText>,</w:delText>
        </w:r>
      </w:del>
      <w:r w:rsidR="0033660D">
        <w:rPr>
          <w:rFonts w:ascii="Calibri" w:hAnsi="Calibri"/>
        </w:rPr>
        <w:t xml:space="preserve"> </w:t>
      </w:r>
      <w:r w:rsidR="00840DDD">
        <w:rPr>
          <w:rFonts w:ascii="Calibri" w:hAnsi="Calibri"/>
        </w:rPr>
        <w:t xml:space="preserve">through </w:t>
      </w:r>
      <w:r w:rsidR="0033660D">
        <w:rPr>
          <w:rFonts w:ascii="Calibri" w:hAnsi="Calibri"/>
        </w:rPr>
        <w:t xml:space="preserve">further fragmentations during impact sampling using a bullet </w:t>
      </w:r>
      <w:r w:rsidR="00DC0941" w:rsidRPr="00DC0941">
        <w:rPr>
          <w:rFonts w:ascii="Calibri" w:hAnsi="Calibri"/>
        </w:rPr>
        <w:t>and the</w:t>
      </w:r>
      <w:r w:rsidR="0033660D">
        <w:rPr>
          <w:rFonts w:ascii="Calibri" w:hAnsi="Calibri"/>
        </w:rPr>
        <w:t xml:space="preserve"> cone-shaped </w:t>
      </w:r>
      <w:r w:rsidR="00F44036">
        <w:rPr>
          <w:rFonts w:ascii="Calibri" w:hAnsi="Calibri"/>
        </w:rPr>
        <w:t>collector</w:t>
      </w:r>
      <w:r w:rsidR="00F44036">
        <w:rPr>
          <w:rFonts w:ascii="Calibri" w:hAnsi="Calibri"/>
          <w:vertAlign w:val="superscript"/>
        </w:rPr>
        <w:t>2</w:t>
      </w:r>
      <w:r w:rsidR="00EE15F8">
        <w:rPr>
          <w:rFonts w:ascii="Calibri" w:hAnsi="Calibri"/>
          <w:vertAlign w:val="superscript"/>
        </w:rPr>
        <w:t>2</w:t>
      </w:r>
      <w:r w:rsidR="00DC0941">
        <w:rPr>
          <w:rFonts w:ascii="Calibri" w:hAnsi="Calibri"/>
          <w:lang w:eastAsia="ja-JP"/>
        </w:rPr>
        <w:t xml:space="preserve">, </w:t>
      </w:r>
      <w:r w:rsidR="0033660D">
        <w:rPr>
          <w:rFonts w:ascii="Calibri" w:hAnsi="Calibri"/>
        </w:rPr>
        <w:t xml:space="preserve">the shock and vibration </w:t>
      </w:r>
      <w:r w:rsidR="00DC0941" w:rsidRPr="00DC0941">
        <w:rPr>
          <w:rFonts w:ascii="Calibri" w:hAnsi="Calibri"/>
        </w:rPr>
        <w:t>experienced</w:t>
      </w:r>
      <w:r w:rsidR="0033660D">
        <w:rPr>
          <w:rFonts w:ascii="Calibri" w:hAnsi="Calibri"/>
        </w:rPr>
        <w:t xml:space="preserve"> during </w:t>
      </w:r>
      <w:r w:rsidR="00840DDD">
        <w:rPr>
          <w:rFonts w:ascii="Calibri" w:hAnsi="Calibri"/>
        </w:rPr>
        <w:t>E</w:t>
      </w:r>
      <w:r w:rsidR="0033660D">
        <w:rPr>
          <w:rFonts w:ascii="Calibri" w:hAnsi="Calibri"/>
        </w:rPr>
        <w:t xml:space="preserve">arth entry in the sample container mounted inside the </w:t>
      </w:r>
      <w:r w:rsidR="00FB51FD">
        <w:rPr>
          <w:rFonts w:ascii="Calibri" w:hAnsi="Calibri"/>
        </w:rPr>
        <w:t>r</w:t>
      </w:r>
      <w:r w:rsidR="0033660D">
        <w:rPr>
          <w:rFonts w:ascii="Calibri" w:hAnsi="Calibri"/>
        </w:rPr>
        <w:t xml:space="preserve">eentry </w:t>
      </w:r>
      <w:r w:rsidR="00FB51FD">
        <w:rPr>
          <w:rFonts w:ascii="Calibri" w:hAnsi="Calibri"/>
        </w:rPr>
        <w:t>c</w:t>
      </w:r>
      <w:r w:rsidR="00F44036">
        <w:rPr>
          <w:rFonts w:ascii="Calibri" w:hAnsi="Calibri"/>
        </w:rPr>
        <w:t>apsule</w:t>
      </w:r>
      <w:r w:rsidR="00F44036">
        <w:rPr>
          <w:rFonts w:ascii="Calibri" w:hAnsi="Calibri"/>
          <w:vertAlign w:val="superscript"/>
        </w:rPr>
        <w:t>2</w:t>
      </w:r>
      <w:r w:rsidR="00EE15F8">
        <w:rPr>
          <w:rFonts w:ascii="Calibri" w:hAnsi="Calibri"/>
          <w:vertAlign w:val="superscript"/>
        </w:rPr>
        <w:t>3</w:t>
      </w:r>
      <w:r w:rsidR="00A40B64">
        <w:rPr>
          <w:rFonts w:ascii="Calibri" w:hAnsi="Calibri"/>
        </w:rPr>
        <w:t xml:space="preserve">, possible artificial </w:t>
      </w:r>
      <w:r w:rsidR="00840DDD">
        <w:rPr>
          <w:rFonts w:ascii="Calibri" w:hAnsi="Calibri"/>
        </w:rPr>
        <w:t xml:space="preserve">fractionation </w:t>
      </w:r>
      <w:r w:rsidR="00A40B64">
        <w:rPr>
          <w:rFonts w:ascii="Calibri" w:hAnsi="Calibri"/>
        </w:rPr>
        <w:t>effect</w:t>
      </w:r>
      <w:r w:rsidR="00840DDD">
        <w:rPr>
          <w:rFonts w:ascii="Calibri" w:hAnsi="Calibri"/>
        </w:rPr>
        <w:t>s</w:t>
      </w:r>
      <w:r w:rsidR="00A40B64">
        <w:rPr>
          <w:rFonts w:ascii="Calibri" w:hAnsi="Calibri"/>
        </w:rPr>
        <w:t xml:space="preserve"> of the better </w:t>
      </w:r>
      <w:r w:rsidR="00DC0941" w:rsidRPr="00DC0941">
        <w:rPr>
          <w:rFonts w:ascii="Calibri" w:hAnsi="Calibri"/>
        </w:rPr>
        <w:t>transference</w:t>
      </w:r>
      <w:r w:rsidR="00A40B64">
        <w:rPr>
          <w:rFonts w:ascii="Calibri" w:hAnsi="Calibri"/>
        </w:rPr>
        <w:t xml:space="preserve"> of smaller particles through the sampler horn</w:t>
      </w:r>
      <w:r w:rsidR="00A40B64" w:rsidRPr="00711D6F">
        <w:rPr>
          <w:rFonts w:ascii="Calibri" w:hAnsi="Calibri"/>
          <w:vertAlign w:val="superscript"/>
          <w:lang w:eastAsia="ja-JP"/>
        </w:rPr>
        <w:t>2</w:t>
      </w:r>
      <w:r w:rsidR="00EE15F8">
        <w:rPr>
          <w:rFonts w:ascii="Calibri" w:hAnsi="Calibri"/>
          <w:vertAlign w:val="superscript"/>
          <w:lang w:eastAsia="ja-JP"/>
        </w:rPr>
        <w:t>2</w:t>
      </w:r>
      <w:r w:rsidR="00E1291A">
        <w:rPr>
          <w:rFonts w:ascii="Calibri" w:hAnsi="Calibri"/>
        </w:rPr>
        <w:t>, and/or a sampling bias caused by particle handpick</w:t>
      </w:r>
      <w:r w:rsidR="005A0998">
        <w:rPr>
          <w:rFonts w:ascii="Calibri" w:hAnsi="Calibri"/>
        </w:rPr>
        <w:t>ing</w:t>
      </w:r>
      <w:r w:rsidR="00E1291A">
        <w:rPr>
          <w:rFonts w:ascii="Calibri" w:hAnsi="Calibri"/>
        </w:rPr>
        <w:t xml:space="preserve"> with vacuum tweezer</w:t>
      </w:r>
      <w:r w:rsidR="00840DDD">
        <w:rPr>
          <w:rFonts w:ascii="Calibri" w:hAnsi="Calibri"/>
        </w:rPr>
        <w:t>s</w:t>
      </w:r>
      <w:r w:rsidR="00E1291A">
        <w:rPr>
          <w:rFonts w:ascii="Calibri" w:hAnsi="Calibri"/>
        </w:rPr>
        <w:t xml:space="preserve"> by several personnel as mentioned in the </w:t>
      </w:r>
      <w:r w:rsidR="00135615">
        <w:rPr>
          <w:rFonts w:ascii="Calibri" w:hAnsi="Calibri"/>
        </w:rPr>
        <w:t>M</w:t>
      </w:r>
      <w:r w:rsidR="00E1291A">
        <w:rPr>
          <w:rFonts w:ascii="Calibri" w:hAnsi="Calibri"/>
        </w:rPr>
        <w:t>ethod</w:t>
      </w:r>
      <w:r w:rsidR="00840DDD">
        <w:rPr>
          <w:rFonts w:ascii="Calibri" w:hAnsi="Calibri"/>
        </w:rPr>
        <w:t>s</w:t>
      </w:r>
      <w:r w:rsidR="00E1291A">
        <w:rPr>
          <w:rFonts w:ascii="Calibri" w:hAnsi="Calibri"/>
        </w:rPr>
        <w:t>.</w:t>
      </w:r>
      <w:r w:rsidR="0033660D">
        <w:rPr>
          <w:rFonts w:ascii="Calibri" w:hAnsi="Calibri"/>
        </w:rPr>
        <w:t xml:space="preserve"> </w:t>
      </w:r>
      <w:r w:rsidR="00040260">
        <w:rPr>
          <w:rFonts w:ascii="Calibri" w:hAnsi="Calibri"/>
        </w:rPr>
        <w:t xml:space="preserve">The power index of Chamber A </w:t>
      </w:r>
      <w:r w:rsidR="00040260" w:rsidRPr="004751B7">
        <w:rPr>
          <w:rFonts w:ascii="Calibri" w:hAnsi="Calibri"/>
        </w:rPr>
        <w:t>particles, -</w:t>
      </w:r>
      <w:r w:rsidR="00B15D36" w:rsidRPr="004751B7">
        <w:rPr>
          <w:rFonts w:ascii="Calibri" w:hAnsi="Calibri"/>
        </w:rPr>
        <w:t>4.59 ± 0.44</w:t>
      </w:r>
      <w:r w:rsidR="00040260" w:rsidRPr="004751B7">
        <w:rPr>
          <w:rFonts w:ascii="Calibri" w:hAnsi="Calibri"/>
        </w:rPr>
        <w:t>, is steeper than those of Chamber C, -</w:t>
      </w:r>
      <w:r w:rsidR="00B15D36" w:rsidRPr="004751B7">
        <w:rPr>
          <w:rFonts w:ascii="Calibri" w:hAnsi="Calibri"/>
        </w:rPr>
        <w:t xml:space="preserve">3.15 </w:t>
      </w:r>
      <w:r w:rsidR="00EA4955" w:rsidRPr="004751B7">
        <w:rPr>
          <w:rFonts w:ascii="Calibri" w:hAnsi="Calibri"/>
        </w:rPr>
        <w:t>± 0.20</w:t>
      </w:r>
      <w:r w:rsidR="00040260" w:rsidRPr="004751B7">
        <w:rPr>
          <w:rFonts w:ascii="Calibri" w:hAnsi="Calibri"/>
        </w:rPr>
        <w:t>,</w:t>
      </w:r>
      <w:r w:rsidR="00842F68" w:rsidRPr="004751B7">
        <w:rPr>
          <w:rFonts w:ascii="Calibri" w:hAnsi="Calibri"/>
        </w:rPr>
        <w:t xml:space="preserve"> which </w:t>
      </w:r>
      <w:r w:rsidR="00964138" w:rsidRPr="004751B7">
        <w:rPr>
          <w:rFonts w:ascii="Calibri" w:hAnsi="Calibri"/>
        </w:rPr>
        <w:t>shows</w:t>
      </w:r>
      <w:r w:rsidR="00842F68" w:rsidRPr="004751B7">
        <w:rPr>
          <w:rFonts w:ascii="Calibri" w:hAnsi="Calibri"/>
        </w:rPr>
        <w:t xml:space="preserve"> </w:t>
      </w:r>
      <w:r w:rsidR="005A0998" w:rsidRPr="004751B7">
        <w:rPr>
          <w:rFonts w:ascii="Calibri" w:hAnsi="Calibri"/>
        </w:rPr>
        <w:t xml:space="preserve">a </w:t>
      </w:r>
      <w:r w:rsidR="00842F68" w:rsidRPr="004751B7">
        <w:rPr>
          <w:rFonts w:ascii="Calibri" w:hAnsi="Calibri"/>
        </w:rPr>
        <w:t xml:space="preserve">much shallower power index in </w:t>
      </w:r>
      <w:r w:rsidR="005A0998" w:rsidRPr="00A762FF">
        <w:rPr>
          <w:rFonts w:ascii="Calibri" w:hAnsi="Calibri"/>
        </w:rPr>
        <w:t xml:space="preserve">the </w:t>
      </w:r>
      <w:r w:rsidR="00842F68" w:rsidRPr="00A762FF">
        <w:rPr>
          <w:rFonts w:ascii="Calibri" w:hAnsi="Calibri"/>
        </w:rPr>
        <w:t xml:space="preserve">size </w:t>
      </w:r>
      <w:r w:rsidR="005A0998" w:rsidRPr="00A762FF">
        <w:rPr>
          <w:rFonts w:ascii="Calibri" w:hAnsi="Calibri"/>
        </w:rPr>
        <w:t xml:space="preserve">range </w:t>
      </w:r>
      <w:r w:rsidR="00842F68" w:rsidRPr="00A762FF">
        <w:rPr>
          <w:rFonts w:ascii="Calibri" w:hAnsi="Calibri"/>
        </w:rPr>
        <w:t xml:space="preserve">larger than 3 mm. This </w:t>
      </w:r>
      <w:r w:rsidR="00E1291A" w:rsidRPr="00A762FF">
        <w:rPr>
          <w:rFonts w:ascii="Calibri" w:hAnsi="Calibri"/>
        </w:rPr>
        <w:t>larger size enrichment in</w:t>
      </w:r>
      <w:r w:rsidR="00842F68" w:rsidRPr="00A762FF">
        <w:rPr>
          <w:rFonts w:ascii="Calibri" w:hAnsi="Calibri"/>
        </w:rPr>
        <w:t xml:space="preserve"> Chamber C </w:t>
      </w:r>
      <w:r w:rsidR="00631E10" w:rsidRPr="00A762FF">
        <w:rPr>
          <w:rFonts w:ascii="Calibri" w:hAnsi="Calibri"/>
        </w:rPr>
        <w:t>c</w:t>
      </w:r>
      <w:r w:rsidR="00E1291A" w:rsidRPr="004751B7">
        <w:rPr>
          <w:rFonts w:ascii="Calibri" w:hAnsi="Calibri"/>
        </w:rPr>
        <w:t xml:space="preserve">ould indicate that such larger particles </w:t>
      </w:r>
      <w:r w:rsidR="0033660D" w:rsidRPr="004751B7">
        <w:rPr>
          <w:rFonts w:ascii="Calibri" w:hAnsi="Calibri"/>
        </w:rPr>
        <w:t xml:space="preserve">might </w:t>
      </w:r>
      <w:r w:rsidR="00842F68" w:rsidRPr="004751B7">
        <w:rPr>
          <w:rFonts w:ascii="Calibri" w:hAnsi="Calibri"/>
        </w:rPr>
        <w:t>have been excavated from regolith below the Ryugu’s surface by the SCI impact close to the TD2 site</w:t>
      </w:r>
      <w:r w:rsidR="00BE3D68" w:rsidRPr="004751B7">
        <w:rPr>
          <w:rFonts w:ascii="Calibri" w:hAnsi="Calibri"/>
          <w:vertAlign w:val="superscript"/>
        </w:rPr>
        <w:t>10,</w:t>
      </w:r>
      <w:r w:rsidR="005C41A3" w:rsidRPr="004751B7">
        <w:rPr>
          <w:rFonts w:ascii="Calibri" w:hAnsi="Calibri"/>
          <w:vertAlign w:val="superscript"/>
        </w:rPr>
        <w:t>20</w:t>
      </w:r>
      <w:r w:rsidR="00842F68" w:rsidRPr="004751B7">
        <w:rPr>
          <w:rFonts w:ascii="Calibri" w:hAnsi="Calibri"/>
        </w:rPr>
        <w:t>.</w:t>
      </w:r>
    </w:p>
    <w:p w14:paraId="7F74C045" w14:textId="71C5DEE1" w:rsidR="00FD6DFD" w:rsidRPr="004751B7" w:rsidRDefault="0033660D" w:rsidP="00436769">
      <w:pPr>
        <w:pStyle w:val="Corpo"/>
        <w:ind w:firstLine="525"/>
        <w:rPr>
          <w:rFonts w:ascii="Calibri" w:hAnsi="Calibri"/>
        </w:rPr>
      </w:pPr>
      <w:r w:rsidRPr="004751B7">
        <w:rPr>
          <w:rFonts w:ascii="Calibri" w:hAnsi="Calibri"/>
        </w:rPr>
        <w:t xml:space="preserve">From the micrographs of Ryugu particles and their weight </w:t>
      </w:r>
      <w:r w:rsidR="00DC0941" w:rsidRPr="004751B7">
        <w:rPr>
          <w:rFonts w:ascii="Calibri" w:hAnsi="Calibri"/>
        </w:rPr>
        <w:t>measured</w:t>
      </w:r>
      <w:r w:rsidRPr="004751B7">
        <w:rPr>
          <w:rFonts w:ascii="Calibri" w:hAnsi="Calibri"/>
        </w:rPr>
        <w:t xml:space="preserve"> using a balance, the </w:t>
      </w:r>
      <w:r w:rsidR="00033909" w:rsidRPr="004751B7">
        <w:rPr>
          <w:rFonts w:ascii="Calibri" w:hAnsi="Calibri"/>
        </w:rPr>
        <w:t xml:space="preserve">bulk </w:t>
      </w:r>
      <w:r w:rsidRPr="004751B7">
        <w:rPr>
          <w:rFonts w:ascii="Calibri" w:hAnsi="Calibri"/>
        </w:rPr>
        <w:t xml:space="preserve">densities of Ryugu particles </w:t>
      </w:r>
      <w:r w:rsidR="00DC0941" w:rsidRPr="004751B7">
        <w:rPr>
          <w:rFonts w:ascii="Calibri" w:hAnsi="Calibri"/>
        </w:rPr>
        <w:t>can be</w:t>
      </w:r>
      <w:r w:rsidRPr="004751B7">
        <w:rPr>
          <w:rFonts w:ascii="Calibri" w:hAnsi="Calibri"/>
        </w:rPr>
        <w:t xml:space="preserve"> </w:t>
      </w:r>
      <w:r w:rsidR="003C2048" w:rsidRPr="004751B7">
        <w:rPr>
          <w:rFonts w:ascii="Calibri" w:hAnsi="Calibri"/>
        </w:rPr>
        <w:t>estimat</w:t>
      </w:r>
      <w:r w:rsidR="000B487B" w:rsidRPr="004751B7">
        <w:rPr>
          <w:rFonts w:ascii="Calibri" w:hAnsi="Calibri"/>
        </w:rPr>
        <w:t>e</w:t>
      </w:r>
      <w:r w:rsidR="003C2048" w:rsidRPr="004751B7">
        <w:rPr>
          <w:rFonts w:ascii="Calibri" w:hAnsi="Calibri"/>
        </w:rPr>
        <w:t>d</w:t>
      </w:r>
      <w:r w:rsidR="004746E4" w:rsidRPr="004751B7">
        <w:rPr>
          <w:rFonts w:ascii="Calibri" w:hAnsi="Calibri"/>
        </w:rPr>
        <w:t>,</w:t>
      </w:r>
      <w:r w:rsidR="003C2048" w:rsidRPr="004751B7">
        <w:rPr>
          <w:rFonts w:ascii="Calibri" w:hAnsi="Calibri"/>
        </w:rPr>
        <w:t xml:space="preserve"> based on assumption</w:t>
      </w:r>
      <w:r w:rsidR="009E1831" w:rsidRPr="004751B7">
        <w:rPr>
          <w:rFonts w:ascii="Calibri" w:hAnsi="Calibri"/>
        </w:rPr>
        <w:t>s</w:t>
      </w:r>
      <w:r w:rsidR="003C2048" w:rsidRPr="004751B7">
        <w:rPr>
          <w:rFonts w:ascii="Calibri" w:hAnsi="Calibri"/>
        </w:rPr>
        <w:t xml:space="preserve"> mentioned in the </w:t>
      </w:r>
      <w:r w:rsidR="009E1831" w:rsidRPr="004751B7">
        <w:rPr>
          <w:rFonts w:ascii="Calibri" w:hAnsi="Calibri"/>
        </w:rPr>
        <w:t>M</w:t>
      </w:r>
      <w:r w:rsidR="003C2048" w:rsidRPr="004751B7">
        <w:rPr>
          <w:rFonts w:ascii="Calibri" w:hAnsi="Calibri"/>
        </w:rPr>
        <w:t>ethod</w:t>
      </w:r>
      <w:r w:rsidR="009E1831" w:rsidRPr="004751B7">
        <w:rPr>
          <w:rFonts w:ascii="Calibri" w:hAnsi="Calibri"/>
        </w:rPr>
        <w:t>s</w:t>
      </w:r>
      <w:r w:rsidR="003C2048" w:rsidRPr="004751B7">
        <w:rPr>
          <w:rFonts w:ascii="Calibri" w:hAnsi="Calibri"/>
        </w:rPr>
        <w:t>. The</w:t>
      </w:r>
      <w:r w:rsidR="0056284F" w:rsidRPr="004751B7">
        <w:rPr>
          <w:rFonts w:ascii="Calibri" w:hAnsi="Calibri"/>
        </w:rPr>
        <w:t>ir</w:t>
      </w:r>
      <w:r w:rsidR="003C2048" w:rsidRPr="004751B7">
        <w:rPr>
          <w:rFonts w:ascii="Calibri" w:hAnsi="Calibri"/>
        </w:rPr>
        <w:t xml:space="preserve"> </w:t>
      </w:r>
      <w:r w:rsidR="0056284F" w:rsidRPr="004751B7">
        <w:rPr>
          <w:rFonts w:ascii="Calibri" w:hAnsi="Calibri"/>
        </w:rPr>
        <w:t>average is</w:t>
      </w:r>
      <w:r w:rsidRPr="004751B7">
        <w:rPr>
          <w:rFonts w:ascii="Calibri" w:hAnsi="Calibri"/>
        </w:rPr>
        <w:t xml:space="preserve"> 1</w:t>
      </w:r>
      <w:r w:rsidR="00185CE7" w:rsidRPr="004751B7">
        <w:rPr>
          <w:rFonts w:ascii="Calibri" w:hAnsi="Calibri"/>
        </w:rPr>
        <w:t>282</w:t>
      </w:r>
      <w:r w:rsidR="009500B0" w:rsidRPr="004751B7">
        <w:rPr>
          <w:rFonts w:ascii="Calibri" w:hAnsi="Calibri"/>
        </w:rPr>
        <w:t xml:space="preserve"> </w:t>
      </w:r>
      <w:r w:rsidRPr="004751B7">
        <w:rPr>
          <w:rFonts w:ascii="Calibri" w:hAnsi="Calibri"/>
        </w:rPr>
        <w:t>±</w:t>
      </w:r>
      <w:r w:rsidR="009500B0" w:rsidRPr="004751B7">
        <w:rPr>
          <w:rFonts w:ascii="Calibri" w:hAnsi="Calibri"/>
        </w:rPr>
        <w:t xml:space="preserve"> </w:t>
      </w:r>
      <w:r w:rsidRPr="004751B7">
        <w:rPr>
          <w:rFonts w:ascii="Calibri" w:hAnsi="Calibri"/>
        </w:rPr>
        <w:t>2</w:t>
      </w:r>
      <w:r w:rsidR="00185CE7" w:rsidRPr="004751B7">
        <w:rPr>
          <w:rFonts w:ascii="Calibri" w:hAnsi="Calibri"/>
        </w:rPr>
        <w:t>31</w:t>
      </w:r>
      <w:r w:rsidRPr="004751B7">
        <w:rPr>
          <w:rFonts w:ascii="Calibri" w:hAnsi="Calibri"/>
        </w:rPr>
        <w:t xml:space="preserve"> k</w:t>
      </w:r>
      <w:commentRangeStart w:id="69"/>
      <w:r w:rsidRPr="004751B7">
        <w:rPr>
          <w:rFonts w:ascii="Calibri" w:hAnsi="Calibri"/>
        </w:rPr>
        <w:t>g</w:t>
      </w:r>
      <w:r w:rsidR="00BF4BC7" w:rsidRPr="004751B7">
        <w:rPr>
          <w:rFonts w:ascii="Calibri" w:hAnsi="Calibri"/>
        </w:rPr>
        <w:t xml:space="preserve"> </w:t>
      </w:r>
      <w:r w:rsidRPr="004751B7">
        <w:rPr>
          <w:rFonts w:ascii="Calibri" w:hAnsi="Calibri"/>
        </w:rPr>
        <w:t>m</w:t>
      </w:r>
      <w:r w:rsidR="00BF4BC7" w:rsidRPr="004751B7">
        <w:rPr>
          <w:rFonts w:ascii="Calibri" w:hAnsi="Calibri"/>
          <w:vertAlign w:val="superscript"/>
        </w:rPr>
        <w:t>-3</w:t>
      </w:r>
      <w:commentRangeEnd w:id="69"/>
      <w:r w:rsidRPr="004751B7">
        <w:commentReference w:id="69"/>
      </w:r>
      <w:r w:rsidRPr="004751B7">
        <w:rPr>
          <w:rFonts w:ascii="Calibri" w:hAnsi="Calibri"/>
        </w:rPr>
        <w:t xml:space="preserve"> </w:t>
      </w:r>
      <w:r w:rsidRPr="004751B7">
        <w:rPr>
          <w:rFonts w:ascii="Calibri" w:hAnsi="Calibri"/>
          <w:lang w:val="nl-NL"/>
        </w:rPr>
        <w:t>in total</w:t>
      </w:r>
      <w:r w:rsidRPr="004751B7">
        <w:rPr>
          <w:rFonts w:ascii="Calibri" w:hAnsi="Calibri"/>
        </w:rPr>
        <w:t xml:space="preserve"> (see Fig.</w:t>
      </w:r>
      <w:r w:rsidR="00A1038B" w:rsidRPr="004751B7">
        <w:rPr>
          <w:rFonts w:ascii="Calibri" w:hAnsi="Calibri"/>
        </w:rPr>
        <w:t xml:space="preserve"> 2</w:t>
      </w:r>
      <w:r w:rsidRPr="004751B7">
        <w:rPr>
          <w:rFonts w:ascii="Calibri" w:hAnsi="Calibri"/>
        </w:rPr>
        <w:t xml:space="preserve">). This average </w:t>
      </w:r>
      <w:r w:rsidR="00033909" w:rsidRPr="004751B7">
        <w:rPr>
          <w:rFonts w:ascii="Calibri" w:hAnsi="Calibri"/>
        </w:rPr>
        <w:t xml:space="preserve">bulk </w:t>
      </w:r>
      <w:r w:rsidRPr="004751B7">
        <w:rPr>
          <w:rFonts w:ascii="Calibri" w:hAnsi="Calibri"/>
        </w:rPr>
        <w:t xml:space="preserve">density is lower than the </w:t>
      </w:r>
      <w:r w:rsidR="00033909" w:rsidRPr="004751B7">
        <w:rPr>
          <w:rFonts w:ascii="Calibri" w:hAnsi="Calibri"/>
        </w:rPr>
        <w:t xml:space="preserve">average bulk </w:t>
      </w:r>
      <w:r w:rsidRPr="004751B7">
        <w:rPr>
          <w:rFonts w:ascii="Calibri" w:hAnsi="Calibri"/>
        </w:rPr>
        <w:t xml:space="preserve">density of CI </w:t>
      </w:r>
      <w:r w:rsidRPr="004751B7">
        <w:rPr>
          <w:rFonts w:ascii="Calibri" w:hAnsi="Calibri"/>
          <w:lang w:val="nl-NL"/>
        </w:rPr>
        <w:t>chondrites</w:t>
      </w:r>
      <w:r w:rsidRPr="004751B7">
        <w:rPr>
          <w:rFonts w:ascii="Calibri" w:hAnsi="Calibri"/>
          <w:vertAlign w:val="superscript"/>
        </w:rPr>
        <w:t>2</w:t>
      </w:r>
      <w:r w:rsidR="00034A44" w:rsidRPr="004751B7">
        <w:rPr>
          <w:rFonts w:ascii="Calibri" w:hAnsi="Calibri"/>
          <w:vertAlign w:val="superscript"/>
        </w:rPr>
        <w:t>4</w:t>
      </w:r>
      <w:r w:rsidRPr="004751B7">
        <w:rPr>
          <w:rFonts w:ascii="Calibri" w:hAnsi="Calibri"/>
        </w:rPr>
        <w:t xml:space="preserve"> at 2</w:t>
      </w:r>
      <w:r w:rsidR="00D339D3" w:rsidRPr="004751B7">
        <w:rPr>
          <w:rFonts w:ascii="Calibri" w:hAnsi="Calibri"/>
        </w:rPr>
        <w:t>11</w:t>
      </w:r>
      <w:r w:rsidRPr="004751B7">
        <w:rPr>
          <w:rFonts w:ascii="Calibri" w:hAnsi="Calibri"/>
        </w:rPr>
        <w:t>0 kg m</w:t>
      </w:r>
      <w:r w:rsidRPr="004751B7">
        <w:rPr>
          <w:rFonts w:ascii="Calibri" w:hAnsi="Calibri"/>
          <w:vertAlign w:val="superscript"/>
        </w:rPr>
        <w:t>-3</w:t>
      </w:r>
      <w:r w:rsidRPr="004751B7">
        <w:rPr>
          <w:rFonts w:ascii="Calibri" w:hAnsi="Calibri"/>
        </w:rPr>
        <w:t xml:space="preserve">, as well as lower than </w:t>
      </w:r>
      <w:r w:rsidR="000022C9" w:rsidRPr="004751B7">
        <w:rPr>
          <w:rFonts w:ascii="Calibri" w:hAnsi="Calibri"/>
        </w:rPr>
        <w:t xml:space="preserve">the density </w:t>
      </w:r>
      <w:r w:rsidRPr="004751B7">
        <w:rPr>
          <w:rFonts w:ascii="Calibri" w:hAnsi="Calibri"/>
        </w:rPr>
        <w:t xml:space="preserve">of Tagish Lake </w:t>
      </w:r>
      <w:r w:rsidRPr="004751B7">
        <w:rPr>
          <w:rFonts w:ascii="Calibri" w:hAnsi="Calibri"/>
          <w:lang w:val="nl-NL"/>
        </w:rPr>
        <w:t>meteorite</w:t>
      </w:r>
      <w:r w:rsidRPr="004751B7">
        <w:rPr>
          <w:rFonts w:ascii="Calibri" w:hAnsi="Calibri"/>
          <w:vertAlign w:val="superscript"/>
        </w:rPr>
        <w:t>2</w:t>
      </w:r>
      <w:r w:rsidR="00034A44" w:rsidRPr="004751B7">
        <w:rPr>
          <w:rFonts w:ascii="Calibri" w:hAnsi="Calibri"/>
          <w:vertAlign w:val="superscript"/>
        </w:rPr>
        <w:t>5</w:t>
      </w:r>
      <w:r w:rsidRPr="004751B7">
        <w:rPr>
          <w:rFonts w:ascii="Calibri" w:hAnsi="Calibri"/>
        </w:rPr>
        <w:t xml:space="preserve"> at 1660 ± </w:t>
      </w:r>
      <w:commentRangeStart w:id="70"/>
      <w:r w:rsidRPr="004751B7">
        <w:rPr>
          <w:rFonts w:ascii="Calibri" w:hAnsi="Calibri"/>
        </w:rPr>
        <w:t>80 k</w:t>
      </w:r>
      <w:commentRangeStart w:id="71"/>
      <w:r w:rsidRPr="004751B7">
        <w:rPr>
          <w:rFonts w:ascii="Calibri" w:hAnsi="Calibri"/>
        </w:rPr>
        <w:t>g m</w:t>
      </w:r>
      <w:r w:rsidRPr="004751B7">
        <w:rPr>
          <w:rFonts w:ascii="Calibri" w:hAnsi="Calibri"/>
          <w:vertAlign w:val="superscript"/>
        </w:rPr>
        <w:t>-3</w:t>
      </w:r>
      <w:commentRangeEnd w:id="70"/>
      <w:r w:rsidRPr="004751B7">
        <w:commentReference w:id="70"/>
      </w:r>
      <w:commentRangeEnd w:id="71"/>
      <w:r w:rsidRPr="004751B7">
        <w:commentReference w:id="71"/>
      </w:r>
      <w:r w:rsidRPr="004751B7">
        <w:rPr>
          <w:rFonts w:ascii="Calibri" w:hAnsi="Calibri"/>
        </w:rPr>
        <w:t>,</w:t>
      </w:r>
      <w:commentRangeStart w:id="72"/>
      <w:commentRangeEnd w:id="72"/>
      <w:r w:rsidRPr="004751B7">
        <w:commentReference w:id="72"/>
      </w:r>
      <w:r w:rsidRPr="004751B7">
        <w:rPr>
          <w:rFonts w:ascii="Calibri" w:hAnsi="Calibri"/>
        </w:rPr>
        <w:t xml:space="preserve"> the most porous meteorites ever found on </w:t>
      </w:r>
      <w:r w:rsidR="00A40B64" w:rsidRPr="004751B7">
        <w:rPr>
          <w:rFonts w:ascii="Calibri" w:hAnsi="Calibri"/>
        </w:rPr>
        <w:t>Eart</w:t>
      </w:r>
      <w:r w:rsidR="00F44036" w:rsidRPr="004751B7">
        <w:rPr>
          <w:rFonts w:ascii="Calibri" w:hAnsi="Calibri"/>
        </w:rPr>
        <w:t>h.</w:t>
      </w:r>
      <w:r w:rsidRPr="004751B7">
        <w:rPr>
          <w:rFonts w:ascii="Calibri" w:hAnsi="Calibri"/>
        </w:rPr>
        <w:t xml:space="preserve"> </w:t>
      </w:r>
      <w:r w:rsidR="00436769" w:rsidRPr="004751B7">
        <w:rPr>
          <w:rFonts w:ascii="Calibri" w:hAnsi="Calibri"/>
        </w:rPr>
        <w:t xml:space="preserve">Assuming </w:t>
      </w:r>
      <w:r w:rsidR="004746E4" w:rsidRPr="004751B7">
        <w:rPr>
          <w:rFonts w:ascii="Calibri" w:hAnsi="Calibri"/>
        </w:rPr>
        <w:t xml:space="preserve">mm-scaled </w:t>
      </w:r>
      <w:r w:rsidR="00436769" w:rsidRPr="004751B7">
        <w:rPr>
          <w:rFonts w:ascii="Calibri" w:hAnsi="Calibri"/>
        </w:rPr>
        <w:t>sample grains have the same</w:t>
      </w:r>
      <w:r w:rsidR="00436769" w:rsidRPr="004751B7">
        <w:rPr>
          <w:rFonts w:ascii="Calibri" w:hAnsi="Calibri" w:hint="eastAsia"/>
        </w:rPr>
        <w:t xml:space="preserve"> </w:t>
      </w:r>
      <w:r w:rsidR="000022C9" w:rsidRPr="004751B7">
        <w:rPr>
          <w:rFonts w:ascii="Calibri" w:hAnsi="Calibri"/>
        </w:rPr>
        <w:t xml:space="preserve">grain </w:t>
      </w:r>
      <w:r w:rsidR="00436769" w:rsidRPr="004751B7">
        <w:rPr>
          <w:rFonts w:ascii="Calibri" w:hAnsi="Calibri"/>
        </w:rPr>
        <w:t>density as CI</w:t>
      </w:r>
      <w:r w:rsidR="00436769" w:rsidRPr="004751B7">
        <w:rPr>
          <w:rFonts w:ascii="Calibri" w:hAnsi="Calibri" w:hint="eastAsia"/>
        </w:rPr>
        <w:t xml:space="preserve"> </w:t>
      </w:r>
      <w:r w:rsidR="00436769" w:rsidRPr="004751B7">
        <w:rPr>
          <w:rFonts w:ascii="Calibri" w:hAnsi="Calibri"/>
        </w:rPr>
        <w:t xml:space="preserve">chondrite </w:t>
      </w:r>
      <w:r w:rsidR="000022C9" w:rsidRPr="004751B7">
        <w:rPr>
          <w:rFonts w:ascii="Calibri" w:hAnsi="Calibri"/>
        </w:rPr>
        <w:t>(</w:t>
      </w:r>
      <w:proofErr w:type="spellStart"/>
      <w:r w:rsidR="000022C9" w:rsidRPr="004751B7">
        <w:rPr>
          <w:rFonts w:ascii="Calibri" w:hAnsi="Calibri"/>
        </w:rPr>
        <w:t>Orgueil</w:t>
      </w:r>
      <w:proofErr w:type="spellEnd"/>
      <w:r w:rsidR="000022C9" w:rsidRPr="004751B7">
        <w:rPr>
          <w:rFonts w:ascii="Calibri" w:hAnsi="Calibri"/>
        </w:rPr>
        <w:t>; 2380 ± 80 kg m</w:t>
      </w:r>
      <w:r w:rsidR="000022C9" w:rsidRPr="007742B4">
        <w:rPr>
          <w:rFonts w:ascii="Calibri" w:hAnsi="Calibri"/>
          <w:vertAlign w:val="superscript"/>
        </w:rPr>
        <w:t>-3</w:t>
      </w:r>
      <w:r w:rsidR="000022C9" w:rsidRPr="004751B7">
        <w:rPr>
          <w:rFonts w:ascii="Calibri" w:hAnsi="Calibri"/>
        </w:rPr>
        <w:t>)</w:t>
      </w:r>
      <w:r w:rsidR="000022C9" w:rsidRPr="007742B4">
        <w:rPr>
          <w:rFonts w:ascii="Calibri" w:hAnsi="Calibri"/>
          <w:vertAlign w:val="superscript"/>
        </w:rPr>
        <w:t>24</w:t>
      </w:r>
      <w:r w:rsidR="00436769" w:rsidRPr="004751B7">
        <w:rPr>
          <w:rFonts w:ascii="Calibri" w:hAnsi="Calibri"/>
        </w:rPr>
        <w:t xml:space="preserve">, we estimate the micro-porosity of Ryugu samples to be </w:t>
      </w:r>
      <w:r w:rsidR="000022C9" w:rsidRPr="00A762FF">
        <w:rPr>
          <w:rFonts w:ascii="Calibri" w:hAnsi="Calibri"/>
        </w:rPr>
        <w:t>46</w:t>
      </w:r>
      <w:r w:rsidR="00436769" w:rsidRPr="00A762FF">
        <w:rPr>
          <w:rFonts w:ascii="Calibri" w:hAnsi="Calibri"/>
        </w:rPr>
        <w:t>%. Our value is consistent with that determined by remote thermal</w:t>
      </w:r>
      <w:r w:rsidR="00436769" w:rsidRPr="004751B7">
        <w:rPr>
          <w:rFonts w:ascii="Calibri" w:hAnsi="Calibri"/>
        </w:rPr>
        <w:t xml:space="preserve"> imaging, by the Thermal Infrared Imager (TIR)</w:t>
      </w:r>
      <w:r w:rsidR="00436769" w:rsidRPr="004751B7">
        <w:rPr>
          <w:rFonts w:ascii="Calibri" w:hAnsi="Calibri"/>
          <w:vertAlign w:val="superscript"/>
        </w:rPr>
        <w:t>2</w:t>
      </w:r>
      <w:r w:rsidR="00034A44" w:rsidRPr="004751B7">
        <w:rPr>
          <w:rFonts w:ascii="Calibri" w:hAnsi="Calibri"/>
          <w:vertAlign w:val="superscript"/>
        </w:rPr>
        <w:t>6</w:t>
      </w:r>
      <w:r w:rsidR="00436769" w:rsidRPr="004751B7">
        <w:rPr>
          <w:rFonts w:ascii="Calibri" w:hAnsi="Calibri"/>
        </w:rPr>
        <w:t xml:space="preserve"> and on-site thermal measurements</w:t>
      </w:r>
      <w:r w:rsidR="00436769" w:rsidRPr="004751B7">
        <w:rPr>
          <w:rFonts w:ascii="Calibri" w:hAnsi="Calibri"/>
          <w:vertAlign w:val="superscript"/>
        </w:rPr>
        <w:t>9</w:t>
      </w:r>
      <w:r w:rsidR="00436769" w:rsidRPr="004751B7">
        <w:rPr>
          <w:rFonts w:ascii="Calibri" w:hAnsi="Calibri"/>
        </w:rPr>
        <w:t xml:space="preserve"> with the radiometer (MARA) on the Mobile Asteroid Surface Scout (MASCOT)</w:t>
      </w:r>
      <w:r w:rsidR="00436769" w:rsidRPr="004751B7">
        <w:rPr>
          <w:rFonts w:ascii="Calibri" w:hAnsi="Calibri"/>
          <w:vertAlign w:val="superscript"/>
        </w:rPr>
        <w:t>2</w:t>
      </w:r>
      <w:r w:rsidR="00034A44" w:rsidRPr="004751B7">
        <w:rPr>
          <w:rFonts w:ascii="Calibri" w:hAnsi="Calibri"/>
          <w:vertAlign w:val="superscript"/>
        </w:rPr>
        <w:t>7</w:t>
      </w:r>
      <w:r w:rsidR="005C41A3" w:rsidRPr="004751B7">
        <w:rPr>
          <w:rFonts w:ascii="Calibri" w:hAnsi="Calibri"/>
          <w:lang w:eastAsia="ja-JP"/>
        </w:rPr>
        <w:t xml:space="preserve">, </w:t>
      </w:r>
      <w:r w:rsidR="005C41A3" w:rsidRPr="004751B7">
        <w:rPr>
          <w:rFonts w:ascii="Calibri" w:hAnsi="Calibri"/>
        </w:rPr>
        <w:t>which is lower than that of meteorites suggesting that thermal measurements made remotely at the cm-scale</w:t>
      </w:r>
      <w:r w:rsidR="00436769" w:rsidRPr="004751B7">
        <w:rPr>
          <w:rFonts w:ascii="Calibri" w:hAnsi="Calibri"/>
        </w:rPr>
        <w:t xml:space="preserve"> </w:t>
      </w:r>
      <w:r w:rsidR="00483212" w:rsidRPr="004751B7">
        <w:rPr>
          <w:rFonts w:ascii="Calibri" w:hAnsi="Calibri"/>
        </w:rPr>
        <w:t>a</w:t>
      </w:r>
      <w:r w:rsidR="005C41A3" w:rsidRPr="004751B7">
        <w:rPr>
          <w:rFonts w:ascii="Calibri" w:hAnsi="Calibri"/>
        </w:rPr>
        <w:t>re confirmed by laboratory sample measurements made at the mm-scale</w:t>
      </w:r>
      <w:r w:rsidRPr="004751B7">
        <w:rPr>
          <w:rFonts w:ascii="Calibri" w:hAnsi="Calibri"/>
        </w:rPr>
        <w:t xml:space="preserve">. </w:t>
      </w:r>
      <w:r w:rsidR="008B7ABF" w:rsidRPr="004751B7">
        <w:rPr>
          <w:rFonts w:ascii="Calibri" w:hAnsi="Calibri"/>
        </w:rPr>
        <w:t>Thus t</w:t>
      </w:r>
      <w:r w:rsidRPr="004751B7">
        <w:rPr>
          <w:rFonts w:ascii="Calibri" w:hAnsi="Calibri"/>
        </w:rPr>
        <w:t xml:space="preserve">he </w:t>
      </w:r>
      <w:r w:rsidR="008B7ABF" w:rsidRPr="004751B7">
        <w:rPr>
          <w:rFonts w:ascii="Calibri" w:hAnsi="Calibri"/>
        </w:rPr>
        <w:lastRenderedPageBreak/>
        <w:t>microscopic observation</w:t>
      </w:r>
      <w:r w:rsidR="004746E4" w:rsidRPr="004751B7">
        <w:rPr>
          <w:rFonts w:ascii="Calibri" w:hAnsi="Calibri"/>
        </w:rPr>
        <w:t>s</w:t>
      </w:r>
      <w:r w:rsidR="008B7ABF" w:rsidRPr="004751B7">
        <w:rPr>
          <w:rFonts w:ascii="Calibri" w:hAnsi="Calibri"/>
        </w:rPr>
        <w:t xml:space="preserve"> and </w:t>
      </w:r>
      <w:r w:rsidR="004746E4" w:rsidRPr="004751B7">
        <w:rPr>
          <w:rFonts w:ascii="Calibri" w:hAnsi="Calibri"/>
        </w:rPr>
        <w:t xml:space="preserve">weight measurements </w:t>
      </w:r>
      <w:r w:rsidR="008B7ABF" w:rsidRPr="004751B7">
        <w:rPr>
          <w:rFonts w:ascii="Calibri" w:hAnsi="Calibri"/>
        </w:rPr>
        <w:t xml:space="preserve">for </w:t>
      </w:r>
      <w:r w:rsidR="005A0998" w:rsidRPr="004751B7">
        <w:rPr>
          <w:rFonts w:ascii="Calibri" w:hAnsi="Calibri"/>
        </w:rPr>
        <w:t xml:space="preserve">the </w:t>
      </w:r>
      <w:r w:rsidR="00306A2D" w:rsidRPr="004751B7">
        <w:rPr>
          <w:rFonts w:ascii="Calibri" w:hAnsi="Calibri"/>
        </w:rPr>
        <w:t xml:space="preserve">Ryugu </w:t>
      </w:r>
      <w:r w:rsidR="008B7ABF" w:rsidRPr="004751B7">
        <w:rPr>
          <w:rFonts w:ascii="Calibri" w:hAnsi="Calibri"/>
        </w:rPr>
        <w:t xml:space="preserve">samples </w:t>
      </w:r>
      <w:r w:rsidR="00227A13" w:rsidRPr="004751B7">
        <w:rPr>
          <w:rFonts w:ascii="Calibri" w:hAnsi="Calibri"/>
        </w:rPr>
        <w:t xml:space="preserve">imply </w:t>
      </w:r>
      <w:r w:rsidR="00306A2D" w:rsidRPr="004751B7">
        <w:rPr>
          <w:rFonts w:ascii="Calibri" w:hAnsi="Calibri"/>
        </w:rPr>
        <w:t xml:space="preserve">their </w:t>
      </w:r>
      <w:r w:rsidRPr="004751B7">
        <w:rPr>
          <w:rFonts w:ascii="Calibri" w:hAnsi="Calibri"/>
        </w:rPr>
        <w:t xml:space="preserve">low density </w:t>
      </w:r>
      <w:r w:rsidR="005A0998" w:rsidRPr="004751B7">
        <w:rPr>
          <w:rFonts w:ascii="Calibri" w:hAnsi="Calibri"/>
        </w:rPr>
        <w:t>and/</w:t>
      </w:r>
      <w:r w:rsidRPr="004751B7">
        <w:rPr>
          <w:rFonts w:ascii="Calibri" w:hAnsi="Calibri"/>
        </w:rPr>
        <w:t xml:space="preserve">or </w:t>
      </w:r>
      <w:r w:rsidR="00B80767" w:rsidRPr="004751B7">
        <w:rPr>
          <w:rFonts w:ascii="Calibri" w:hAnsi="Calibri"/>
        </w:rPr>
        <w:t xml:space="preserve">high </w:t>
      </w:r>
      <w:r w:rsidRPr="004751B7">
        <w:rPr>
          <w:rFonts w:ascii="Calibri" w:hAnsi="Calibri"/>
        </w:rPr>
        <w:t xml:space="preserve">micro-porosity. </w:t>
      </w:r>
      <w:r w:rsidR="007F2691" w:rsidRPr="004751B7">
        <w:rPr>
          <w:rFonts w:ascii="Calibri" w:hAnsi="Calibri"/>
        </w:rPr>
        <w:t xml:space="preserve">The calculated </w:t>
      </w:r>
      <w:r w:rsidR="000022C9" w:rsidRPr="004751B7">
        <w:rPr>
          <w:rFonts w:ascii="Calibri" w:hAnsi="Calibri"/>
        </w:rPr>
        <w:t xml:space="preserve">bulk </w:t>
      </w:r>
      <w:r w:rsidR="007F2691" w:rsidRPr="004751B7">
        <w:rPr>
          <w:rFonts w:ascii="Calibri" w:hAnsi="Calibri"/>
        </w:rPr>
        <w:t>density of Ryugu’s samples is comparable to that of Ryugu’s rock estimated from bulk density of Ryugu and linear mixture packing theory, 1380 ± 70 k</w:t>
      </w:r>
      <w:commentRangeStart w:id="73"/>
      <w:r w:rsidR="007F2691" w:rsidRPr="004751B7">
        <w:rPr>
          <w:rFonts w:ascii="Calibri" w:hAnsi="Calibri"/>
        </w:rPr>
        <w:t>g m</w:t>
      </w:r>
      <w:r w:rsidR="007F2691" w:rsidRPr="004751B7">
        <w:rPr>
          <w:rFonts w:ascii="Calibri" w:hAnsi="Calibri"/>
          <w:vertAlign w:val="superscript"/>
        </w:rPr>
        <w:t>-3</w:t>
      </w:r>
      <w:commentRangeEnd w:id="73"/>
      <w:r w:rsidR="007F2691" w:rsidRPr="004751B7">
        <w:commentReference w:id="73"/>
      </w:r>
      <w:r w:rsidR="007F2691" w:rsidRPr="004751B7">
        <w:rPr>
          <w:rFonts w:ascii="Calibri" w:hAnsi="Calibri"/>
        </w:rPr>
        <w:t xml:space="preserve"> </w:t>
      </w:r>
      <w:r w:rsidR="008663B3" w:rsidRPr="004751B7">
        <w:rPr>
          <w:rFonts w:ascii="Calibri" w:hAnsi="Calibri"/>
        </w:rPr>
        <w:t>within the range of variation</w:t>
      </w:r>
      <w:r w:rsidR="007F2691" w:rsidRPr="007742B4">
        <w:rPr>
          <w:rFonts w:ascii="Calibri" w:hAnsi="Calibri"/>
          <w:vertAlign w:val="superscript"/>
        </w:rPr>
        <w:t>28</w:t>
      </w:r>
      <w:r w:rsidR="007F2691" w:rsidRPr="004751B7">
        <w:rPr>
          <w:rFonts w:ascii="Calibri" w:hAnsi="Calibri"/>
        </w:rPr>
        <w:t>.</w:t>
      </w:r>
    </w:p>
    <w:p w14:paraId="3A5909AA" w14:textId="7A016A85" w:rsidR="00A134DC" w:rsidRPr="007742B4" w:rsidRDefault="005A0998" w:rsidP="00436769">
      <w:pPr>
        <w:pStyle w:val="Corpo"/>
        <w:ind w:firstLine="525"/>
        <w:rPr>
          <w:rFonts w:ascii="Calibri" w:hAnsi="Calibri"/>
          <w:color w:val="auto"/>
        </w:rPr>
      </w:pPr>
      <w:r w:rsidRPr="004751B7">
        <w:rPr>
          <w:rFonts w:ascii="Calibri" w:hAnsi="Calibri"/>
        </w:rPr>
        <w:t xml:space="preserve">Such </w:t>
      </w:r>
      <w:r w:rsidR="0033660D" w:rsidRPr="004751B7">
        <w:rPr>
          <w:rFonts w:ascii="Calibri" w:hAnsi="Calibri"/>
        </w:rPr>
        <w:t xml:space="preserve">high micro-porosity materials have never been discovered </w:t>
      </w:r>
      <w:r w:rsidR="009E1831" w:rsidRPr="004751B7">
        <w:rPr>
          <w:rFonts w:ascii="Calibri" w:hAnsi="Calibri"/>
        </w:rPr>
        <w:t xml:space="preserve">in </w:t>
      </w:r>
      <w:r w:rsidR="0033660D" w:rsidRPr="004751B7">
        <w:rPr>
          <w:rFonts w:ascii="Calibri" w:hAnsi="Calibri"/>
        </w:rPr>
        <w:t xml:space="preserve">any meteorites found on Earth, probably due to </w:t>
      </w:r>
      <w:commentRangeStart w:id="74"/>
      <w:r w:rsidR="0033660D" w:rsidRPr="004751B7">
        <w:rPr>
          <w:rFonts w:ascii="Calibri" w:hAnsi="Calibri"/>
        </w:rPr>
        <w:t>break</w:t>
      </w:r>
      <w:r w:rsidRPr="004751B7">
        <w:rPr>
          <w:rFonts w:ascii="Calibri" w:hAnsi="Calibri"/>
        </w:rPr>
        <w:t>up</w:t>
      </w:r>
      <w:r w:rsidR="0033660D" w:rsidRPr="004751B7">
        <w:rPr>
          <w:rFonts w:ascii="Calibri" w:hAnsi="Calibri"/>
        </w:rPr>
        <w:t xml:space="preserve"> </w:t>
      </w:r>
      <w:r w:rsidR="0078143E" w:rsidRPr="004751B7">
        <w:rPr>
          <w:rFonts w:ascii="Calibri" w:hAnsi="Calibri"/>
        </w:rPr>
        <w:t xml:space="preserve">through </w:t>
      </w:r>
      <w:r w:rsidR="0033660D" w:rsidRPr="004751B7">
        <w:rPr>
          <w:rFonts w:ascii="Calibri" w:hAnsi="Calibri"/>
        </w:rPr>
        <w:t>their fragile nature</w:t>
      </w:r>
      <w:commentRangeEnd w:id="74"/>
      <w:r w:rsidR="0033660D" w:rsidRPr="004751B7">
        <w:commentReference w:id="74"/>
      </w:r>
      <w:r w:rsidR="0033660D" w:rsidRPr="004751B7">
        <w:rPr>
          <w:rFonts w:ascii="Calibri" w:hAnsi="Calibri"/>
        </w:rPr>
        <w:t xml:space="preserve"> during entry into</w:t>
      </w:r>
      <w:r w:rsidRPr="004751B7">
        <w:rPr>
          <w:rFonts w:ascii="Calibri" w:hAnsi="Calibri"/>
        </w:rPr>
        <w:t xml:space="preserve"> the Earth’s</w:t>
      </w:r>
      <w:r w:rsidR="0033660D" w:rsidRPr="004751B7">
        <w:rPr>
          <w:rFonts w:ascii="Calibri" w:hAnsi="Calibri"/>
        </w:rPr>
        <w:t xml:space="preserve"> atmosphere</w:t>
      </w:r>
      <w:r w:rsidR="00DB2925" w:rsidRPr="004751B7">
        <w:rPr>
          <w:rFonts w:ascii="Calibri" w:hAnsi="Calibri"/>
        </w:rPr>
        <w:t xml:space="preserve">, or </w:t>
      </w:r>
      <w:r w:rsidRPr="004751B7">
        <w:rPr>
          <w:rFonts w:ascii="Calibri" w:hAnsi="Calibri"/>
        </w:rPr>
        <w:t xml:space="preserve">a </w:t>
      </w:r>
      <w:r w:rsidR="00DB2925" w:rsidRPr="004751B7">
        <w:rPr>
          <w:rFonts w:ascii="Calibri" w:hAnsi="Calibri"/>
        </w:rPr>
        <w:t xml:space="preserve">higher </w:t>
      </w:r>
      <w:r w:rsidRPr="004751B7">
        <w:rPr>
          <w:rFonts w:ascii="Calibri" w:hAnsi="Calibri"/>
        </w:rPr>
        <w:t xml:space="preserve">abundance of </w:t>
      </w:r>
      <w:r w:rsidR="0098330E" w:rsidRPr="004751B7">
        <w:rPr>
          <w:rFonts w:ascii="Calibri" w:hAnsi="Calibri"/>
        </w:rPr>
        <w:t xml:space="preserve">lower density materials like </w:t>
      </w:r>
      <w:r w:rsidR="00507B0C" w:rsidRPr="004751B7">
        <w:rPr>
          <w:rFonts w:ascii="Calibri" w:hAnsi="Calibri"/>
          <w:lang w:eastAsia="ja-JP"/>
        </w:rPr>
        <w:t>carbonaceous mat</w:t>
      </w:r>
      <w:r w:rsidR="00DC0941" w:rsidRPr="004751B7">
        <w:rPr>
          <w:rFonts w:ascii="Calibri" w:hAnsi="Calibri"/>
          <w:lang w:eastAsia="ja-JP"/>
        </w:rPr>
        <w:t>erial</w:t>
      </w:r>
      <w:r w:rsidR="00C07B6E" w:rsidRPr="004751B7">
        <w:rPr>
          <w:rFonts w:ascii="Calibri" w:hAnsi="Calibri"/>
          <w:lang w:eastAsia="ja-JP"/>
        </w:rPr>
        <w:t>s</w:t>
      </w:r>
      <w:r w:rsidR="00DB2925" w:rsidRPr="004751B7">
        <w:rPr>
          <w:rFonts w:ascii="Calibri" w:hAnsi="Calibri"/>
          <w:lang w:eastAsia="ja-JP"/>
        </w:rPr>
        <w:t xml:space="preserve"> </w:t>
      </w:r>
      <w:r w:rsidR="00290878" w:rsidRPr="004751B7">
        <w:rPr>
          <w:rFonts w:ascii="Calibri" w:hAnsi="Calibri"/>
        </w:rPr>
        <w:t>(</w:t>
      </w:r>
      <w:r w:rsidR="00094483" w:rsidRPr="004751B7">
        <w:rPr>
          <w:rFonts w:ascii="Calibri" w:hAnsi="Calibri"/>
          <w:lang w:eastAsia="ja-JP"/>
        </w:rPr>
        <w:t>1</w:t>
      </w:r>
      <w:r w:rsidR="00C07B6E" w:rsidRPr="004751B7">
        <w:rPr>
          <w:rFonts w:ascii="Calibri" w:hAnsi="Calibri"/>
          <w:lang w:eastAsia="ja-JP"/>
        </w:rPr>
        <w:t>3</w:t>
      </w:r>
      <w:r w:rsidR="00094483" w:rsidRPr="004751B7">
        <w:rPr>
          <w:rFonts w:ascii="Calibri" w:hAnsi="Calibri"/>
          <w:lang w:eastAsia="ja-JP"/>
        </w:rPr>
        <w:t>00-1</w:t>
      </w:r>
      <w:r w:rsidR="00C07B6E" w:rsidRPr="004751B7">
        <w:rPr>
          <w:rFonts w:ascii="Calibri" w:hAnsi="Calibri"/>
          <w:lang w:eastAsia="ja-JP"/>
        </w:rPr>
        <w:t>4</w:t>
      </w:r>
      <w:r w:rsidR="00094483" w:rsidRPr="004751B7">
        <w:rPr>
          <w:rFonts w:ascii="Calibri" w:hAnsi="Calibri"/>
          <w:lang w:eastAsia="ja-JP"/>
        </w:rPr>
        <w:t>00</w:t>
      </w:r>
      <w:r w:rsidR="00290878" w:rsidRPr="004751B7">
        <w:rPr>
          <w:rFonts w:ascii="Calibri" w:hAnsi="Calibri"/>
          <w:lang w:eastAsia="ja-JP"/>
        </w:rPr>
        <w:t xml:space="preserve"> </w:t>
      </w:r>
      <w:r w:rsidR="00290878" w:rsidRPr="004751B7">
        <w:rPr>
          <w:rFonts w:ascii="Calibri" w:hAnsi="Calibri"/>
        </w:rPr>
        <w:t>kg m</w:t>
      </w:r>
      <w:r w:rsidR="00290878" w:rsidRPr="007742B4">
        <w:rPr>
          <w:rFonts w:ascii="Calibri" w:hAnsi="Calibri"/>
          <w:vertAlign w:val="superscript"/>
        </w:rPr>
        <w:t>-3</w:t>
      </w:r>
      <w:r w:rsidR="00290878" w:rsidRPr="004751B7">
        <w:rPr>
          <w:rFonts w:ascii="Calibri" w:hAnsi="Calibri"/>
        </w:rPr>
        <w:t>)</w:t>
      </w:r>
      <w:r w:rsidR="00094483" w:rsidRPr="007742B4">
        <w:rPr>
          <w:rFonts w:ascii="Calibri" w:hAnsi="Calibri"/>
          <w:vertAlign w:val="superscript"/>
        </w:rPr>
        <w:t>2</w:t>
      </w:r>
      <w:r w:rsidR="007F2691" w:rsidRPr="004751B7">
        <w:rPr>
          <w:rFonts w:ascii="Calibri" w:hAnsi="Calibri"/>
          <w:vertAlign w:val="superscript"/>
        </w:rPr>
        <w:t>9</w:t>
      </w:r>
      <w:r w:rsidR="00290878" w:rsidRPr="004751B7">
        <w:rPr>
          <w:rFonts w:ascii="Calibri" w:hAnsi="Calibri"/>
        </w:rPr>
        <w:t xml:space="preserve"> </w:t>
      </w:r>
      <w:r w:rsidR="00DB2925" w:rsidRPr="004751B7">
        <w:rPr>
          <w:rFonts w:ascii="Calibri" w:hAnsi="Calibri"/>
        </w:rPr>
        <w:t xml:space="preserve">compared to any </w:t>
      </w:r>
      <w:r w:rsidR="00DC0941" w:rsidRPr="004751B7">
        <w:rPr>
          <w:rFonts w:ascii="Calibri" w:hAnsi="Calibri"/>
        </w:rPr>
        <w:t xml:space="preserve">other </w:t>
      </w:r>
      <w:r w:rsidR="00DB2925" w:rsidRPr="004751B7">
        <w:rPr>
          <w:rFonts w:ascii="Calibri" w:hAnsi="Calibri"/>
        </w:rPr>
        <w:t>carbonaceous chondrites</w:t>
      </w:r>
      <w:r w:rsidR="0033660D" w:rsidRPr="004751B7">
        <w:rPr>
          <w:rFonts w:ascii="Calibri" w:hAnsi="Calibri"/>
        </w:rPr>
        <w:t xml:space="preserve">. </w:t>
      </w:r>
      <w:r w:rsidR="002B43CF" w:rsidRPr="004751B7">
        <w:rPr>
          <w:rFonts w:ascii="Calibri" w:hAnsi="Calibri"/>
        </w:rPr>
        <w:t>T</w:t>
      </w:r>
      <w:r w:rsidR="0033660D" w:rsidRPr="004751B7">
        <w:rPr>
          <w:rFonts w:ascii="Calibri" w:hAnsi="Calibri"/>
        </w:rPr>
        <w:t>he global average density (bulk density) of Ryugu is 1190 ± 20 k</w:t>
      </w:r>
      <w:commentRangeStart w:id="75"/>
      <w:r w:rsidR="0033660D" w:rsidRPr="004751B7">
        <w:rPr>
          <w:rFonts w:ascii="Calibri" w:hAnsi="Calibri"/>
        </w:rPr>
        <w:t>g m</w:t>
      </w:r>
      <w:r w:rsidR="0033660D" w:rsidRPr="004751B7">
        <w:rPr>
          <w:rFonts w:ascii="Calibri" w:hAnsi="Calibri"/>
          <w:vertAlign w:val="superscript"/>
        </w:rPr>
        <w:t>-3</w:t>
      </w:r>
      <w:commentRangeEnd w:id="75"/>
      <w:r w:rsidR="0033660D" w:rsidRPr="004751B7">
        <w:commentReference w:id="75"/>
      </w:r>
      <w:r w:rsidR="0033660D" w:rsidRPr="004751B7">
        <w:rPr>
          <w:rFonts w:ascii="Calibri" w:hAnsi="Calibri"/>
        </w:rPr>
        <w:t>, indicat</w:t>
      </w:r>
      <w:r w:rsidR="009E1831" w:rsidRPr="004751B7">
        <w:rPr>
          <w:rFonts w:ascii="Calibri" w:hAnsi="Calibri"/>
        </w:rPr>
        <w:t>ing</w:t>
      </w:r>
      <w:r w:rsidR="0033660D" w:rsidRPr="004751B7">
        <w:rPr>
          <w:rFonts w:ascii="Calibri" w:hAnsi="Calibri"/>
        </w:rPr>
        <w:t xml:space="preserve"> </w:t>
      </w:r>
      <w:r w:rsidR="009E1831" w:rsidRPr="004751B7">
        <w:rPr>
          <w:rFonts w:ascii="Calibri" w:hAnsi="Calibri"/>
        </w:rPr>
        <w:t xml:space="preserve">a </w:t>
      </w:r>
      <w:r w:rsidR="0033660D" w:rsidRPr="004751B7">
        <w:rPr>
          <w:rFonts w:ascii="Calibri" w:hAnsi="Calibri"/>
        </w:rPr>
        <w:t>macro-porosity</w:t>
      </w:r>
      <w:r w:rsidRPr="004751B7">
        <w:rPr>
          <w:rFonts w:ascii="Calibri" w:hAnsi="Calibri"/>
        </w:rPr>
        <w:t xml:space="preserve"> of </w:t>
      </w:r>
      <w:r w:rsidR="000022C9" w:rsidRPr="004751B7">
        <w:rPr>
          <w:rFonts w:ascii="Calibri" w:hAnsi="Calibri"/>
        </w:rPr>
        <w:t>7</w:t>
      </w:r>
      <w:r w:rsidRPr="004751B7">
        <w:rPr>
          <w:rFonts w:ascii="Calibri" w:hAnsi="Calibri"/>
        </w:rPr>
        <w:t>%</w:t>
      </w:r>
      <w:r w:rsidR="0033660D" w:rsidRPr="004751B7">
        <w:rPr>
          <w:rFonts w:ascii="Calibri" w:hAnsi="Calibri"/>
        </w:rPr>
        <w:t xml:space="preserve"> </w:t>
      </w:r>
      <w:r w:rsidR="00FF12E6" w:rsidRPr="004751B7">
        <w:rPr>
          <w:rFonts w:ascii="Calibri" w:hAnsi="Calibri"/>
        </w:rPr>
        <w:t xml:space="preserve">which is </w:t>
      </w:r>
      <w:r w:rsidR="0033660D" w:rsidRPr="004751B7">
        <w:rPr>
          <w:rFonts w:ascii="Calibri" w:hAnsi="Calibri"/>
        </w:rPr>
        <w:t>contrary to large macro-porosities required for primitive asteroids when typical meteoritic density is assumed</w:t>
      </w:r>
      <w:r w:rsidR="007F2691" w:rsidRPr="004751B7">
        <w:rPr>
          <w:rFonts w:ascii="Calibri" w:hAnsi="Calibri"/>
          <w:vertAlign w:val="superscript"/>
        </w:rPr>
        <w:t>30</w:t>
      </w:r>
      <w:r w:rsidR="0033660D" w:rsidRPr="004751B7">
        <w:rPr>
          <w:rFonts w:ascii="Calibri" w:hAnsi="Calibri"/>
        </w:rPr>
        <w:t xml:space="preserve">, provided that the returned samples collected from </w:t>
      </w:r>
      <w:r w:rsidR="00436769" w:rsidRPr="004751B7">
        <w:rPr>
          <w:rFonts w:ascii="Calibri" w:hAnsi="Calibri"/>
        </w:rPr>
        <w:t>the two sampling sites on the surface of Ryugu are representative of bulk materials on Ryugu</w:t>
      </w:r>
      <w:r w:rsidR="0033660D" w:rsidRPr="004751B7">
        <w:rPr>
          <w:rFonts w:ascii="Calibri" w:hAnsi="Calibri"/>
        </w:rPr>
        <w:t xml:space="preserve">. The low </w:t>
      </w:r>
      <w:r w:rsidR="00FF12E6" w:rsidRPr="004751B7">
        <w:rPr>
          <w:rFonts w:ascii="Calibri" w:hAnsi="Calibri"/>
        </w:rPr>
        <w:t>macro-porosity of Ryugu</w:t>
      </w:r>
      <w:r w:rsidR="0033660D" w:rsidRPr="004751B7">
        <w:rPr>
          <w:rFonts w:ascii="Calibri" w:hAnsi="Calibri"/>
        </w:rPr>
        <w:t xml:space="preserve"> is probably </w:t>
      </w:r>
      <w:r w:rsidR="00C07B6E" w:rsidRPr="004751B7">
        <w:rPr>
          <w:rFonts w:ascii="Calibri" w:hAnsi="Calibri"/>
          <w:lang w:val="da-DK"/>
        </w:rPr>
        <w:t>consistent</w:t>
      </w:r>
      <w:r w:rsidR="0033660D" w:rsidRPr="004751B7">
        <w:rPr>
          <w:rFonts w:ascii="Calibri" w:hAnsi="Calibri"/>
        </w:rPr>
        <w:t xml:space="preserve"> with the packing model using the size-frequency distribution of Ryugu</w:t>
      </w:r>
      <w:r w:rsidR="00094483" w:rsidRPr="004751B7">
        <w:rPr>
          <w:rFonts w:ascii="Calibri" w:hAnsi="Calibri"/>
          <w:vertAlign w:val="superscript"/>
        </w:rPr>
        <w:t>3</w:t>
      </w:r>
      <w:r w:rsidR="007F2691" w:rsidRPr="004751B7">
        <w:rPr>
          <w:rFonts w:ascii="Calibri" w:hAnsi="Calibri"/>
          <w:vertAlign w:val="superscript"/>
        </w:rPr>
        <w:t>1</w:t>
      </w:r>
      <w:r w:rsidR="0033660D" w:rsidRPr="004751B7">
        <w:rPr>
          <w:rFonts w:ascii="Calibri" w:hAnsi="Calibri"/>
        </w:rPr>
        <w:t xml:space="preserve">. </w:t>
      </w:r>
      <w:r w:rsidR="002B43CF" w:rsidRPr="007742B4">
        <w:rPr>
          <w:rFonts w:ascii="Calibri" w:hAnsi="Calibri"/>
          <w:color w:val="auto"/>
          <w:lang w:eastAsia="ja-JP"/>
        </w:rPr>
        <w:t>No substantial difference in density distribution is found between Chambers A and C, consistent with the same thermal properties inside and outside of the artificial crater</w:t>
      </w:r>
      <w:r w:rsidR="002B43CF" w:rsidRPr="007742B4">
        <w:rPr>
          <w:rFonts w:ascii="Calibri" w:hAnsi="Calibri"/>
          <w:color w:val="auto"/>
          <w:vertAlign w:val="superscript"/>
          <w:lang w:eastAsia="ja-JP"/>
        </w:rPr>
        <w:t>32</w:t>
      </w:r>
      <w:r w:rsidR="002B43CF" w:rsidRPr="007742B4">
        <w:rPr>
          <w:rFonts w:ascii="Calibri" w:hAnsi="Calibri"/>
          <w:color w:val="auto"/>
          <w:lang w:eastAsia="ja-JP"/>
        </w:rPr>
        <w:t xml:space="preserve">. There are particles denser than 1800 </w:t>
      </w:r>
      <w:r w:rsidR="002B43CF" w:rsidRPr="007742B4">
        <w:rPr>
          <w:rFonts w:ascii="Calibri" w:hAnsi="Calibri"/>
          <w:color w:val="auto"/>
        </w:rPr>
        <w:t>k</w:t>
      </w:r>
      <w:commentRangeStart w:id="76"/>
      <w:r w:rsidR="002B43CF" w:rsidRPr="007742B4">
        <w:rPr>
          <w:rFonts w:ascii="Calibri" w:hAnsi="Calibri"/>
          <w:color w:val="auto"/>
        </w:rPr>
        <w:t>g m</w:t>
      </w:r>
      <w:r w:rsidR="002B43CF" w:rsidRPr="007742B4">
        <w:rPr>
          <w:rFonts w:ascii="Calibri" w:hAnsi="Calibri"/>
          <w:color w:val="auto"/>
          <w:vertAlign w:val="superscript"/>
        </w:rPr>
        <w:t>-3</w:t>
      </w:r>
      <w:commentRangeEnd w:id="76"/>
      <w:r w:rsidR="002B43CF" w:rsidRPr="007742B4">
        <w:rPr>
          <w:color w:val="auto"/>
        </w:rPr>
        <w:commentReference w:id="76"/>
      </w:r>
      <w:r w:rsidR="002B43CF" w:rsidRPr="007742B4">
        <w:rPr>
          <w:rFonts w:ascii="Calibri" w:hAnsi="Calibri"/>
          <w:color w:val="auto"/>
        </w:rPr>
        <w:t xml:space="preserve"> (&gt; 2σ) in Chamber A, that being within the density range of typical meteorites found on Earth</w:t>
      </w:r>
      <w:r w:rsidR="002B43CF" w:rsidRPr="007742B4">
        <w:rPr>
          <w:rFonts w:ascii="Calibri" w:hAnsi="Calibri"/>
          <w:color w:val="auto"/>
          <w:vertAlign w:val="superscript"/>
        </w:rPr>
        <w:t>12</w:t>
      </w:r>
      <w:r w:rsidR="002B43CF" w:rsidRPr="007742B4">
        <w:rPr>
          <w:rFonts w:ascii="Calibri" w:hAnsi="Calibri"/>
          <w:color w:val="auto"/>
        </w:rPr>
        <w:t>, and indicating Ryugu might consist of a mixture of particles from different origins</w:t>
      </w:r>
      <w:r w:rsidR="002B43CF" w:rsidRPr="007742B4">
        <w:rPr>
          <w:rFonts w:ascii="Calibri" w:hAnsi="Calibri"/>
          <w:color w:val="auto"/>
          <w:vertAlign w:val="superscript"/>
        </w:rPr>
        <w:t>32</w:t>
      </w:r>
      <w:r w:rsidR="002B43CF" w:rsidRPr="007742B4">
        <w:rPr>
          <w:rFonts w:ascii="Calibri" w:hAnsi="Calibri"/>
          <w:color w:val="auto"/>
        </w:rPr>
        <w:t xml:space="preserve"> or different degree of alteration processes in the parent bodies</w:t>
      </w:r>
      <w:r w:rsidR="002B43CF" w:rsidRPr="007742B4">
        <w:rPr>
          <w:rFonts w:ascii="Calibri" w:hAnsi="Calibri"/>
          <w:color w:val="auto"/>
          <w:vertAlign w:val="superscript"/>
        </w:rPr>
        <w:t>5,32</w:t>
      </w:r>
      <w:r w:rsidR="002B43CF" w:rsidRPr="007742B4">
        <w:rPr>
          <w:rFonts w:ascii="Calibri" w:hAnsi="Calibri"/>
          <w:color w:val="auto"/>
        </w:rPr>
        <w:t>.</w:t>
      </w:r>
    </w:p>
    <w:p w14:paraId="0118B220" w14:textId="13D19CCB" w:rsidR="00A2058D" w:rsidRDefault="0033660D">
      <w:pPr>
        <w:pStyle w:val="Corpo"/>
        <w:ind w:firstLine="525"/>
        <w:rPr>
          <w:rFonts w:ascii="Calibri" w:eastAsia="Calibri" w:hAnsi="Calibri" w:cs="Calibri"/>
        </w:rPr>
      </w:pPr>
      <w:r w:rsidRPr="004751B7">
        <w:rPr>
          <w:rFonts w:ascii="Calibri" w:hAnsi="Calibri"/>
        </w:rPr>
        <w:t>Optical and near-infrared reflectance profile</w:t>
      </w:r>
      <w:r w:rsidR="009E1831" w:rsidRPr="004751B7">
        <w:rPr>
          <w:rFonts w:ascii="Calibri" w:hAnsi="Calibri"/>
        </w:rPr>
        <w:t>s</w:t>
      </w:r>
      <w:r w:rsidRPr="004751B7">
        <w:rPr>
          <w:rFonts w:ascii="Calibri" w:hAnsi="Calibri"/>
        </w:rPr>
        <w:t xml:space="preserve"> of the samples measured using </w:t>
      </w:r>
      <w:del w:id="77" w:author="矢田 達" w:date="2021-10-25T16:33:00Z">
        <w:r w:rsidRPr="004751B7" w:rsidDel="00D7761D">
          <w:rPr>
            <w:rFonts w:ascii="Calibri" w:hAnsi="Calibri"/>
          </w:rPr>
          <w:delText xml:space="preserve">the </w:delText>
        </w:r>
      </w:del>
      <w:r w:rsidRPr="004751B7">
        <w:rPr>
          <w:rFonts w:ascii="Calibri" w:hAnsi="Calibri"/>
        </w:rPr>
        <w:t xml:space="preserve">optical microscopy, </w:t>
      </w:r>
      <w:del w:id="78" w:author="矢田 達" w:date="2021-10-25T16:33:00Z">
        <w:r w:rsidRPr="004751B7" w:rsidDel="00D7761D">
          <w:rPr>
            <w:rFonts w:ascii="Calibri" w:hAnsi="Calibri"/>
          </w:rPr>
          <w:delText xml:space="preserve">the </w:delText>
        </w:r>
      </w:del>
      <w:r w:rsidRPr="004751B7">
        <w:rPr>
          <w:rFonts w:ascii="Calibri" w:hAnsi="Calibri"/>
        </w:rPr>
        <w:t>Fourier-Transform Infrared spectroscopy (FT-IR) and the infrared hyperspectral microscope (MicrOmega)</w:t>
      </w:r>
      <w:r w:rsidR="00A40B64" w:rsidRPr="004751B7">
        <w:rPr>
          <w:rFonts w:ascii="Calibri" w:hAnsi="Calibri"/>
          <w:vertAlign w:val="superscript"/>
        </w:rPr>
        <w:t>3</w:t>
      </w:r>
      <w:r w:rsidR="002B43CF" w:rsidRPr="004751B7">
        <w:rPr>
          <w:rFonts w:ascii="Calibri" w:hAnsi="Calibri"/>
          <w:vertAlign w:val="superscript"/>
        </w:rPr>
        <w:t>3</w:t>
      </w:r>
      <w:r w:rsidRPr="004751B7">
        <w:rPr>
          <w:rFonts w:ascii="Calibri" w:hAnsi="Calibri"/>
          <w:vertAlign w:val="superscript"/>
        </w:rPr>
        <w:t>,</w:t>
      </w:r>
      <w:r w:rsidR="00EA4955" w:rsidRPr="004751B7">
        <w:rPr>
          <w:rFonts w:ascii="Calibri" w:hAnsi="Calibri"/>
          <w:vertAlign w:val="superscript"/>
        </w:rPr>
        <w:t xml:space="preserve"> </w:t>
      </w:r>
      <w:r w:rsidRPr="004751B7">
        <w:rPr>
          <w:rFonts w:ascii="Calibri" w:hAnsi="Calibri"/>
          <w:vertAlign w:val="superscript"/>
        </w:rPr>
        <w:t>3</w:t>
      </w:r>
      <w:r w:rsidR="002B43CF" w:rsidRPr="004751B7">
        <w:rPr>
          <w:rFonts w:ascii="Calibri" w:hAnsi="Calibri"/>
          <w:vertAlign w:val="superscript"/>
        </w:rPr>
        <w:t>4</w:t>
      </w:r>
      <w:r w:rsidRPr="004751B7">
        <w:rPr>
          <w:rFonts w:ascii="Calibri" w:hAnsi="Calibri"/>
        </w:rPr>
        <w:t xml:space="preserve"> show very dark features with </w:t>
      </w:r>
      <w:commentRangeStart w:id="79"/>
      <w:commentRangeStart w:id="80"/>
      <w:r w:rsidRPr="004751B7">
        <w:rPr>
          <w:rFonts w:ascii="Calibri" w:hAnsi="Calibri"/>
        </w:rPr>
        <w:t>an albedo of ~0.02</w:t>
      </w:r>
      <w:commentRangeEnd w:id="79"/>
      <w:r w:rsidRPr="004751B7">
        <w:commentReference w:id="79"/>
      </w:r>
      <w:commentRangeEnd w:id="80"/>
      <w:r w:rsidRPr="004751B7">
        <w:commentReference w:id="80"/>
      </w:r>
      <w:r w:rsidRPr="004751B7">
        <w:rPr>
          <w:rFonts w:ascii="Calibri" w:hAnsi="Calibri"/>
        </w:rPr>
        <w:t xml:space="preserve"> </w:t>
      </w:r>
      <w:r w:rsidR="009E6A4E" w:rsidRPr="004751B7">
        <w:rPr>
          <w:rFonts w:ascii="Calibri" w:hAnsi="Calibri"/>
        </w:rPr>
        <w:t xml:space="preserve">from 0.4 µm to 4µm </w:t>
      </w:r>
      <w:r w:rsidRPr="00A762FF">
        <w:rPr>
          <w:rFonts w:ascii="Calibri" w:hAnsi="Calibri"/>
        </w:rPr>
        <w:t>(Fig.</w:t>
      </w:r>
      <w:r w:rsidR="004F1FEB" w:rsidRPr="00A762FF">
        <w:rPr>
          <w:rFonts w:ascii="Calibri" w:hAnsi="Calibri"/>
        </w:rPr>
        <w:t>3</w:t>
      </w:r>
      <w:r w:rsidR="004F516B" w:rsidRPr="00A762FF">
        <w:rPr>
          <w:rFonts w:ascii="Calibri" w:hAnsi="Calibri"/>
        </w:rPr>
        <w:t xml:space="preserve"> and 4</w:t>
      </w:r>
      <w:r w:rsidRPr="00A762FF">
        <w:rPr>
          <w:rFonts w:ascii="Calibri" w:hAnsi="Calibri"/>
        </w:rPr>
        <w:t>), which is in good agreement with the global average of albedo</w:t>
      </w:r>
      <w:r w:rsidRPr="00A762FF">
        <w:rPr>
          <w:rFonts w:ascii="Calibri" w:hAnsi="Calibri"/>
          <w:vertAlign w:val="superscript"/>
        </w:rPr>
        <w:t>3,4</w:t>
      </w:r>
      <w:r w:rsidRPr="00A762FF">
        <w:rPr>
          <w:rFonts w:ascii="Calibri" w:hAnsi="Calibri"/>
        </w:rPr>
        <w:t xml:space="preserve"> observed by ONC-T and the Near Infrared Spectrometer (NIRS3)</w:t>
      </w:r>
      <w:r w:rsidRPr="00A762FF">
        <w:rPr>
          <w:rFonts w:ascii="Calibri" w:hAnsi="Calibri"/>
          <w:vertAlign w:val="superscript"/>
        </w:rPr>
        <w:t>3</w:t>
      </w:r>
      <w:r w:rsidR="002B43CF" w:rsidRPr="00A762FF">
        <w:rPr>
          <w:rFonts w:ascii="Calibri" w:hAnsi="Calibri"/>
          <w:vertAlign w:val="superscript"/>
        </w:rPr>
        <w:t>5</w:t>
      </w:r>
      <w:r w:rsidRPr="004751B7">
        <w:rPr>
          <w:rFonts w:ascii="Calibri" w:hAnsi="Calibri"/>
        </w:rPr>
        <w:t xml:space="preserve">. </w:t>
      </w:r>
      <w:commentRangeStart w:id="81"/>
      <w:commentRangeStart w:id="82"/>
      <w:r w:rsidRPr="004751B7">
        <w:rPr>
          <w:rFonts w:ascii="Calibri" w:hAnsi="Calibri"/>
        </w:rPr>
        <w:t xml:space="preserve">The surface composition and inclusions of each sample </w:t>
      </w:r>
      <w:r w:rsidR="009E1831" w:rsidRPr="004751B7">
        <w:rPr>
          <w:rFonts w:ascii="Calibri" w:hAnsi="Calibri"/>
        </w:rPr>
        <w:t>show some</w:t>
      </w:r>
      <w:r w:rsidRPr="004751B7">
        <w:rPr>
          <w:rFonts w:ascii="Calibri" w:hAnsi="Calibri"/>
        </w:rPr>
        <w:t xml:space="preserve"> variety </w:t>
      </w:r>
      <w:commentRangeEnd w:id="81"/>
      <w:r w:rsidRPr="004751B7">
        <w:commentReference w:id="81"/>
      </w:r>
      <w:commentRangeEnd w:id="82"/>
      <w:r w:rsidRPr="004751B7">
        <w:commentReference w:id="82"/>
      </w:r>
      <w:r w:rsidRPr="004751B7">
        <w:rPr>
          <w:rFonts w:ascii="Calibri" w:hAnsi="Calibri"/>
        </w:rPr>
        <w:t>but most of them that are considered represent</w:t>
      </w:r>
      <w:r w:rsidR="009E1831" w:rsidRPr="004751B7">
        <w:rPr>
          <w:rFonts w:ascii="Calibri" w:hAnsi="Calibri"/>
        </w:rPr>
        <w:t>ative of</w:t>
      </w:r>
      <w:r w:rsidRPr="004751B7">
        <w:rPr>
          <w:rFonts w:ascii="Calibri" w:hAnsi="Calibri"/>
        </w:rPr>
        <w:t xml:space="preserve"> the typical surface materials of Ryugu</w:t>
      </w:r>
      <w:r w:rsidR="009E1831" w:rsidRPr="004751B7">
        <w:rPr>
          <w:rFonts w:ascii="Calibri" w:hAnsi="Calibri"/>
        </w:rPr>
        <w:t>,</w:t>
      </w:r>
      <w:r w:rsidRPr="004751B7">
        <w:rPr>
          <w:rFonts w:ascii="Calibri" w:hAnsi="Calibri"/>
        </w:rPr>
        <w:t xml:space="preserve"> hav</w:t>
      </w:r>
      <w:r w:rsidR="009E1831" w:rsidRPr="004751B7">
        <w:rPr>
          <w:rFonts w:ascii="Calibri" w:hAnsi="Calibri"/>
        </w:rPr>
        <w:t>ing</w:t>
      </w:r>
      <w:r w:rsidRPr="004751B7">
        <w:rPr>
          <w:rFonts w:ascii="Calibri" w:hAnsi="Calibri"/>
        </w:rPr>
        <w:t xml:space="preserve"> </w:t>
      </w:r>
      <w:proofErr w:type="spellStart"/>
      <w:r w:rsidRPr="004751B7">
        <w:rPr>
          <w:rFonts w:ascii="Calibri" w:hAnsi="Calibri"/>
          <w:lang w:val="es-ES_tradnl"/>
        </w:rPr>
        <w:t>spectros</w:t>
      </w:r>
      <w:r w:rsidRPr="004751B7">
        <w:rPr>
          <w:rFonts w:ascii="Calibri" w:hAnsi="Calibri"/>
        </w:rPr>
        <w:t>copically</w:t>
      </w:r>
      <w:proofErr w:type="spellEnd"/>
      <w:r w:rsidRPr="004751B7">
        <w:rPr>
          <w:rFonts w:ascii="Calibri" w:hAnsi="Calibri"/>
        </w:rPr>
        <w:t xml:space="preserve"> homogeneous and featureless characteristics </w:t>
      </w:r>
      <w:commentRangeStart w:id="83"/>
      <w:r w:rsidRPr="004751B7">
        <w:rPr>
          <w:rFonts w:ascii="Calibri" w:hAnsi="Calibri"/>
        </w:rPr>
        <w:t xml:space="preserve">without </w:t>
      </w:r>
      <w:r w:rsidR="00D80A6E" w:rsidRPr="004751B7">
        <w:rPr>
          <w:rFonts w:ascii="Calibri" w:hAnsi="Calibri"/>
        </w:rPr>
        <w:t xml:space="preserve">apparent </w:t>
      </w:r>
      <w:r w:rsidR="00D760F1" w:rsidRPr="004751B7">
        <w:rPr>
          <w:rFonts w:ascii="Calibri" w:hAnsi="Calibri"/>
        </w:rPr>
        <w:t>high temperature</w:t>
      </w:r>
      <w:r w:rsidRPr="004751B7">
        <w:rPr>
          <w:rFonts w:ascii="Calibri" w:hAnsi="Calibri"/>
        </w:rPr>
        <w:t xml:space="preserve"> component</w:t>
      </w:r>
      <w:r w:rsidR="009E1831" w:rsidRPr="004751B7">
        <w:rPr>
          <w:rFonts w:ascii="Calibri" w:hAnsi="Calibri"/>
        </w:rPr>
        <w:t>s</w:t>
      </w:r>
      <w:r w:rsidRPr="004751B7">
        <w:rPr>
          <w:rFonts w:ascii="Calibri" w:hAnsi="Calibri"/>
        </w:rPr>
        <w:t xml:space="preserve"> </w:t>
      </w:r>
      <w:r w:rsidR="00D760F1" w:rsidRPr="004751B7">
        <w:rPr>
          <w:rFonts w:ascii="Calibri" w:hAnsi="Calibri"/>
        </w:rPr>
        <w:t>like</w:t>
      </w:r>
      <w:r w:rsidRPr="004751B7">
        <w:rPr>
          <w:rFonts w:ascii="Calibri" w:hAnsi="Calibri"/>
        </w:rPr>
        <w:t xml:space="preserve"> chondrule</w:t>
      </w:r>
      <w:r w:rsidR="009E1831" w:rsidRPr="004751B7">
        <w:rPr>
          <w:rFonts w:ascii="Calibri" w:hAnsi="Calibri"/>
        </w:rPr>
        <w:t>s</w:t>
      </w:r>
      <w:r w:rsidRPr="004751B7">
        <w:rPr>
          <w:rFonts w:ascii="Calibri" w:hAnsi="Calibri"/>
        </w:rPr>
        <w:t xml:space="preserve"> or Calcium-Aluminum-rich-Inclusion</w:t>
      </w:r>
      <w:r w:rsidR="009E1831" w:rsidRPr="004751B7">
        <w:rPr>
          <w:rFonts w:ascii="Calibri" w:hAnsi="Calibri"/>
        </w:rPr>
        <w:t>s</w:t>
      </w:r>
      <w:r w:rsidRPr="004751B7">
        <w:rPr>
          <w:rFonts w:ascii="Calibri" w:hAnsi="Calibri"/>
        </w:rPr>
        <w:t xml:space="preserve"> (CAI)</w:t>
      </w:r>
      <w:commentRangeEnd w:id="83"/>
      <w:r w:rsidRPr="004751B7">
        <w:commentReference w:id="83"/>
      </w:r>
      <w:r w:rsidRPr="004751B7">
        <w:rPr>
          <w:rFonts w:ascii="Calibri" w:hAnsi="Calibri"/>
        </w:rPr>
        <w:t xml:space="preserve"> but with many bright and</w:t>
      </w:r>
      <w:r>
        <w:rPr>
          <w:rFonts w:ascii="Calibri" w:hAnsi="Calibri"/>
        </w:rPr>
        <w:t xml:space="preserve"> patchy fine inclusions</w:t>
      </w:r>
      <w:r w:rsidR="00830321">
        <w:rPr>
          <w:rFonts w:ascii="Calibri" w:hAnsi="Calibri"/>
        </w:rPr>
        <w:t xml:space="preserve"> (See Extended Fig. 1)</w:t>
      </w:r>
      <w:r>
        <w:rPr>
          <w:rFonts w:ascii="Calibri" w:hAnsi="Calibri"/>
        </w:rPr>
        <w:t xml:space="preserve">. </w:t>
      </w:r>
      <w:r w:rsidR="009257A2" w:rsidRPr="009257A2">
        <w:rPr>
          <w:rFonts w:ascii="Calibri" w:hAnsi="Calibri"/>
        </w:rPr>
        <w:t>Although full photometric measurements are needed to elucidate the optical properties of Ryugu samples, the apparent rarity of chondrules in Ryugu samples is consistent with prediction by the previous stud</w:t>
      </w:r>
      <w:r w:rsidR="009257A2">
        <w:rPr>
          <w:rFonts w:ascii="Calibri" w:hAnsi="Calibri"/>
        </w:rPr>
        <w:t>y</w:t>
      </w:r>
      <w:r w:rsidR="00B81E2D" w:rsidRPr="00C87971">
        <w:rPr>
          <w:rFonts w:ascii="Calibri" w:hAnsi="Calibri"/>
          <w:vertAlign w:val="superscript"/>
        </w:rPr>
        <w:t>28</w:t>
      </w:r>
      <w:r w:rsidR="00B81E2D">
        <w:rPr>
          <w:rFonts w:ascii="Calibri" w:hAnsi="Calibri"/>
        </w:rPr>
        <w:t xml:space="preserve">. </w:t>
      </w:r>
      <w:r>
        <w:rPr>
          <w:rFonts w:ascii="Calibri" w:hAnsi="Calibri"/>
        </w:rPr>
        <w:t>The surface morphology of the samples is mainly classified into two patterns of r</w:t>
      </w:r>
      <w:r w:rsidR="00177D9C">
        <w:rPr>
          <w:rFonts w:ascii="Calibri" w:hAnsi="Calibri"/>
        </w:rPr>
        <w:t>u</w:t>
      </w:r>
      <w:r>
        <w:rPr>
          <w:rFonts w:ascii="Calibri" w:hAnsi="Calibri"/>
        </w:rPr>
        <w:t xml:space="preserve">gged and smooth surfaces even </w:t>
      </w:r>
      <w:r w:rsidR="009E1831">
        <w:rPr>
          <w:rFonts w:ascii="Calibri" w:hAnsi="Calibri"/>
        </w:rPr>
        <w:t xml:space="preserve">at the </w:t>
      </w:r>
      <w:r>
        <w:rPr>
          <w:rFonts w:ascii="Calibri" w:hAnsi="Calibri"/>
        </w:rPr>
        <w:t>millimeter to sub-millimeter scale, which is similar to the patterns found for centimeter to meter scale</w:t>
      </w:r>
      <w:r w:rsidR="009E1831">
        <w:rPr>
          <w:rFonts w:ascii="Calibri" w:hAnsi="Calibri"/>
        </w:rPr>
        <w:t xml:space="preserve"> surfaces</w:t>
      </w:r>
      <w:r>
        <w:rPr>
          <w:rFonts w:ascii="Calibri" w:hAnsi="Calibri"/>
          <w:vertAlign w:val="superscript"/>
        </w:rPr>
        <w:t>3,8</w:t>
      </w:r>
      <w:r>
        <w:rPr>
          <w:rFonts w:ascii="Calibri" w:hAnsi="Calibri"/>
        </w:rPr>
        <w:t xml:space="preserve"> observed by ONC-T and by the imager on MASCOT (</w:t>
      </w:r>
      <w:proofErr w:type="spellStart"/>
      <w:r>
        <w:rPr>
          <w:rFonts w:ascii="Calibri" w:hAnsi="Calibri"/>
        </w:rPr>
        <w:t>MasCAM</w:t>
      </w:r>
      <w:proofErr w:type="spellEnd"/>
      <w:r>
        <w:rPr>
          <w:rFonts w:ascii="Calibri" w:hAnsi="Calibri"/>
        </w:rPr>
        <w:t>)</w:t>
      </w:r>
      <w:r>
        <w:rPr>
          <w:rFonts w:ascii="Calibri" w:hAnsi="Calibri"/>
          <w:vertAlign w:val="superscript"/>
        </w:rPr>
        <w:t>3</w:t>
      </w:r>
      <w:r w:rsidR="002B43CF">
        <w:rPr>
          <w:rFonts w:ascii="Calibri" w:hAnsi="Calibri"/>
          <w:vertAlign w:val="superscript"/>
        </w:rPr>
        <w:t>6</w:t>
      </w:r>
      <w:r>
        <w:rPr>
          <w:rFonts w:ascii="Calibri" w:hAnsi="Calibri"/>
        </w:rPr>
        <w:t xml:space="preserve">. The </w:t>
      </w:r>
      <w:r w:rsidR="00D80A6E">
        <w:rPr>
          <w:rFonts w:ascii="Calibri" w:hAnsi="Calibri"/>
        </w:rPr>
        <w:t>presence</w:t>
      </w:r>
      <w:r w:rsidRPr="00711D6F">
        <w:rPr>
          <w:rFonts w:ascii="Calibri" w:hAnsi="Calibri"/>
        </w:rPr>
        <w:t xml:space="preserve"> </w:t>
      </w:r>
      <w:r>
        <w:rPr>
          <w:rFonts w:ascii="Calibri" w:hAnsi="Calibri"/>
        </w:rPr>
        <w:t xml:space="preserve">of different types of surface morphology </w:t>
      </w:r>
      <w:r w:rsidR="002316ED">
        <w:rPr>
          <w:rFonts w:ascii="Calibri" w:hAnsi="Calibri"/>
        </w:rPr>
        <w:t xml:space="preserve">may </w:t>
      </w:r>
      <w:r>
        <w:rPr>
          <w:rFonts w:ascii="Calibri" w:hAnsi="Calibri"/>
        </w:rPr>
        <w:t xml:space="preserve">indicate past mixing processes of materials </w:t>
      </w:r>
      <w:r w:rsidR="002316ED">
        <w:rPr>
          <w:rFonts w:ascii="Calibri" w:hAnsi="Calibri"/>
        </w:rPr>
        <w:t xml:space="preserve">of </w:t>
      </w:r>
      <w:r>
        <w:rPr>
          <w:rFonts w:ascii="Calibri" w:hAnsi="Calibri"/>
        </w:rPr>
        <w:t xml:space="preserve">different origin or </w:t>
      </w:r>
      <w:r w:rsidR="002316ED">
        <w:rPr>
          <w:rFonts w:ascii="Calibri" w:hAnsi="Calibri"/>
        </w:rPr>
        <w:t xml:space="preserve">of </w:t>
      </w:r>
      <w:r>
        <w:rPr>
          <w:rFonts w:ascii="Calibri" w:hAnsi="Calibri"/>
        </w:rPr>
        <w:t>the different degree</w:t>
      </w:r>
      <w:r w:rsidR="002316ED">
        <w:rPr>
          <w:rFonts w:ascii="Calibri" w:hAnsi="Calibri"/>
        </w:rPr>
        <w:t>s</w:t>
      </w:r>
      <w:r>
        <w:rPr>
          <w:rFonts w:ascii="Calibri" w:hAnsi="Calibri"/>
        </w:rPr>
        <w:t xml:space="preserve"> of alteration</w:t>
      </w:r>
      <w:r>
        <w:rPr>
          <w:rFonts w:ascii="Calibri" w:hAnsi="Calibri"/>
          <w:vertAlign w:val="superscript"/>
        </w:rPr>
        <w:t>5,7,</w:t>
      </w:r>
      <w:r w:rsidR="00FC3DA5">
        <w:rPr>
          <w:rFonts w:ascii="Calibri" w:hAnsi="Calibri"/>
          <w:vertAlign w:val="superscript"/>
        </w:rPr>
        <w:t>3</w:t>
      </w:r>
      <w:r w:rsidR="007F2691">
        <w:rPr>
          <w:rFonts w:ascii="Calibri" w:hAnsi="Calibri"/>
          <w:vertAlign w:val="superscript"/>
        </w:rPr>
        <w:t>2</w:t>
      </w:r>
      <w:r>
        <w:rPr>
          <w:rFonts w:ascii="Calibri" w:hAnsi="Calibri"/>
        </w:rPr>
        <w:t xml:space="preserve">. </w:t>
      </w:r>
      <w:r w:rsidRPr="00711D6F">
        <w:rPr>
          <w:rFonts w:ascii="Calibri" w:hAnsi="Calibri"/>
        </w:rPr>
        <w:t xml:space="preserve">The shape distribution of particles, which has been studied in </w:t>
      </w:r>
      <w:r w:rsidR="002316ED">
        <w:rPr>
          <w:rFonts w:ascii="Calibri" w:hAnsi="Calibri"/>
        </w:rPr>
        <w:t>a</w:t>
      </w:r>
      <w:r w:rsidR="002316ED" w:rsidRPr="00711D6F">
        <w:rPr>
          <w:rFonts w:ascii="Calibri" w:hAnsi="Calibri"/>
        </w:rPr>
        <w:t xml:space="preserve"> </w:t>
      </w:r>
      <w:r w:rsidRPr="00711D6F">
        <w:rPr>
          <w:rFonts w:ascii="Calibri" w:hAnsi="Calibri"/>
        </w:rPr>
        <w:t>separate paper</w:t>
      </w:r>
      <w:r w:rsidRPr="00711D6F">
        <w:rPr>
          <w:rFonts w:ascii="Calibri" w:hAnsi="Calibri"/>
          <w:vertAlign w:val="superscript"/>
        </w:rPr>
        <w:t>13</w:t>
      </w:r>
      <w:r w:rsidRPr="00711D6F">
        <w:rPr>
          <w:rFonts w:ascii="Calibri" w:hAnsi="Calibri"/>
        </w:rPr>
        <w:t xml:space="preserve">, shows variations in aspect ratios, including the elongated and flattened ones, consistent with the </w:t>
      </w:r>
      <w:r w:rsidR="002316ED">
        <w:rPr>
          <w:rFonts w:ascii="Calibri" w:hAnsi="Calibri"/>
        </w:rPr>
        <w:t>ejecta</w:t>
      </w:r>
      <w:r w:rsidRPr="00711D6F">
        <w:rPr>
          <w:rFonts w:ascii="Calibri" w:hAnsi="Calibri"/>
        </w:rPr>
        <w:t xml:space="preserve"> observed during the sampling operations</w:t>
      </w:r>
      <w:r w:rsidRPr="00711D6F">
        <w:rPr>
          <w:rFonts w:ascii="Calibri" w:hAnsi="Calibri"/>
          <w:vertAlign w:val="superscript"/>
        </w:rPr>
        <w:t>13</w:t>
      </w:r>
      <w:r w:rsidRPr="00711D6F">
        <w:rPr>
          <w:rFonts w:ascii="Calibri" w:hAnsi="Calibri"/>
        </w:rPr>
        <w:t>.</w:t>
      </w:r>
    </w:p>
    <w:p w14:paraId="2C85A4E8" w14:textId="4F3193A5" w:rsidR="00D34055" w:rsidRPr="00711D6F" w:rsidRDefault="00DC0941">
      <w:pPr>
        <w:pStyle w:val="Corpo"/>
        <w:ind w:firstLine="525"/>
        <w:rPr>
          <w:rFonts w:ascii="Calibri" w:hAnsi="Calibri"/>
        </w:rPr>
      </w:pPr>
      <w:r w:rsidRPr="00DC0941">
        <w:rPr>
          <w:rFonts w:ascii="Calibri" w:hAnsi="Calibri"/>
        </w:rPr>
        <w:t>In order to perform reconnaissance</w:t>
      </w:r>
      <w:r w:rsidR="00A2058D" w:rsidRPr="00A2058D">
        <w:rPr>
          <w:rFonts w:ascii="Calibri" w:hAnsi="Calibri"/>
        </w:rPr>
        <w:t xml:space="preserve"> sample analyses at this curation phase, a purely non-destructive and non-invasive characterization of the composition is performed by near infrared spectroscopy, through the two complementary instruments. Both FT-IR and MicrOmega analyses for bulk samples from Chambers A and C show spectral profiles, from of 1 to 4 µm wavelength range with a footprint e of ~6 mm diameter (See Fig. 3) by</w:t>
      </w:r>
      <w:r w:rsidR="002316ED">
        <w:rPr>
          <w:rFonts w:ascii="Calibri" w:hAnsi="Calibri"/>
        </w:rPr>
        <w:t xml:space="preserve"> the</w:t>
      </w:r>
      <w:r w:rsidR="00A2058D" w:rsidRPr="00A2058D">
        <w:rPr>
          <w:rFonts w:ascii="Calibri" w:hAnsi="Calibri"/>
        </w:rPr>
        <w:t xml:space="preserve"> FT-IR, and as hyperspectral image-cubes of 256x25</w:t>
      </w:r>
      <w:r>
        <w:rPr>
          <w:rFonts w:ascii="Calibri" w:hAnsi="Calibri"/>
        </w:rPr>
        <w:t>6</w:t>
      </w:r>
      <w:r w:rsidR="00A2058D" w:rsidRPr="00A2058D">
        <w:rPr>
          <w:rFonts w:ascii="Calibri" w:hAnsi="Calibri"/>
        </w:rPr>
        <w:t xml:space="preserve"> pixels (22 µm pixel size), with up to 400 spectral channels covering the 0.99 to 3.65 µm spectral range. Both exhibit clear absorptions at 2.7 </w:t>
      </w:r>
      <w:r w:rsidR="00A2058D" w:rsidRPr="00A2058D">
        <w:rPr>
          <w:rFonts w:ascii="Calibri" w:hAnsi="Calibri" w:hint="eastAsia"/>
        </w:rPr>
        <w:t>µ</w:t>
      </w:r>
      <w:r w:rsidR="00A2058D" w:rsidRPr="00A2058D">
        <w:rPr>
          <w:rFonts w:ascii="Calibri" w:hAnsi="Calibri"/>
        </w:rPr>
        <w:t>m and 3.4 µm, for both samples. The narrow and relatively deep (~15%) absorption feature peaked at 2.</w:t>
      </w:r>
      <w:r w:rsidR="006F58C8" w:rsidRPr="00A2058D">
        <w:rPr>
          <w:rFonts w:ascii="Calibri" w:hAnsi="Calibri"/>
        </w:rPr>
        <w:t>7</w:t>
      </w:r>
      <w:r w:rsidR="006F58C8">
        <w:rPr>
          <w:rFonts w:ascii="Calibri" w:hAnsi="Calibri"/>
        </w:rPr>
        <w:t>2</w:t>
      </w:r>
      <w:r w:rsidR="006F58C8" w:rsidRPr="00A2058D">
        <w:rPr>
          <w:rFonts w:ascii="Calibri" w:hAnsi="Calibri"/>
        </w:rPr>
        <w:t xml:space="preserve"> </w:t>
      </w:r>
      <w:r w:rsidR="00A2058D" w:rsidRPr="00A2058D">
        <w:rPr>
          <w:rFonts w:ascii="Calibri" w:hAnsi="Calibri"/>
        </w:rPr>
        <w:t xml:space="preserve">µm indicates </w:t>
      </w:r>
      <w:r w:rsidR="006F58C8">
        <w:rPr>
          <w:rFonts w:ascii="Calibri" w:hAnsi="Calibri"/>
        </w:rPr>
        <w:t>prese</w:t>
      </w:r>
      <w:r w:rsidR="00A2058D" w:rsidRPr="00A2058D">
        <w:rPr>
          <w:rFonts w:ascii="Calibri" w:hAnsi="Calibri"/>
        </w:rPr>
        <w:t>nce of hydroxyls (-OH) in the samples, which is comparable to the 2.72 µm absorption feature detected from all over the Ryugu surfaces by NIRS3</w:t>
      </w:r>
      <w:r w:rsidR="00A2058D" w:rsidRPr="00711D6F">
        <w:rPr>
          <w:rFonts w:ascii="Calibri" w:hAnsi="Calibri"/>
          <w:vertAlign w:val="superscript"/>
        </w:rPr>
        <w:t>4</w:t>
      </w:r>
      <w:r w:rsidR="00A2058D">
        <w:rPr>
          <w:rFonts w:ascii="Calibri" w:hAnsi="Calibri"/>
        </w:rPr>
        <w:t xml:space="preserve"> </w:t>
      </w:r>
      <w:r w:rsidR="00A2058D" w:rsidRPr="00A2058D">
        <w:rPr>
          <w:rFonts w:ascii="Calibri" w:hAnsi="Calibri"/>
        </w:rPr>
        <w:t>but the absorption peak position is in better agreement with the materials excavated by the SCI impact experiment</w:t>
      </w:r>
      <w:r w:rsidR="00A2058D" w:rsidRPr="00711D6F">
        <w:rPr>
          <w:rFonts w:ascii="Calibri" w:hAnsi="Calibri"/>
          <w:vertAlign w:val="superscript"/>
        </w:rPr>
        <w:t>3</w:t>
      </w:r>
      <w:r w:rsidR="002B43CF">
        <w:rPr>
          <w:rFonts w:ascii="Calibri" w:hAnsi="Calibri"/>
          <w:vertAlign w:val="superscript"/>
        </w:rPr>
        <w:t>7</w:t>
      </w:r>
      <w:r w:rsidR="00A2058D" w:rsidRPr="00A2058D">
        <w:rPr>
          <w:rFonts w:ascii="Calibri" w:hAnsi="Calibri"/>
        </w:rPr>
        <w:t xml:space="preserve">. MicrOmega high spatial resolution enables </w:t>
      </w:r>
      <w:r w:rsidR="002316ED">
        <w:rPr>
          <w:rFonts w:ascii="Calibri" w:hAnsi="Calibri"/>
        </w:rPr>
        <w:t xml:space="preserve">us </w:t>
      </w:r>
      <w:r w:rsidR="00A2058D" w:rsidRPr="00A2058D">
        <w:rPr>
          <w:rFonts w:ascii="Calibri" w:hAnsi="Calibri"/>
        </w:rPr>
        <w:t xml:space="preserve">to identify </w:t>
      </w:r>
      <w:r>
        <w:rPr>
          <w:rFonts w:ascii="Calibri" w:hAnsi="Calibri"/>
        </w:rPr>
        <w:t xml:space="preserve">a </w:t>
      </w:r>
      <w:r w:rsidR="00A2058D" w:rsidRPr="00A2058D">
        <w:rPr>
          <w:rFonts w:ascii="Calibri" w:hAnsi="Calibri"/>
        </w:rPr>
        <w:t>few submillimeter grains, with distinct and highly diagnostic spectral features. As an example, an absorption centered around 3.4 µm, also present in FT-IR spectra, corresponds</w:t>
      </w:r>
      <w:r w:rsidR="00A2058D">
        <w:rPr>
          <w:rFonts w:ascii="Calibri" w:hAnsi="Calibri"/>
        </w:rPr>
        <w:t xml:space="preserve"> </w:t>
      </w:r>
      <w:r w:rsidR="00A2058D" w:rsidRPr="00A2058D">
        <w:rPr>
          <w:rFonts w:ascii="Calibri" w:hAnsi="Calibri"/>
        </w:rPr>
        <w:t xml:space="preserve">to both carbonates and CH-rich phases. Similarly, an absorption centered around 3.1 </w:t>
      </w:r>
      <w:r w:rsidR="00A2058D" w:rsidRPr="00A2058D">
        <w:rPr>
          <w:rFonts w:ascii="Calibri" w:hAnsi="Calibri"/>
        </w:rPr>
        <w:lastRenderedPageBreak/>
        <w:t>µm is interpreted as related to NH-rich compounds, as it has been postulated to</w:t>
      </w:r>
      <w:r w:rsidR="00A2058D">
        <w:rPr>
          <w:rFonts w:ascii="Calibri" w:hAnsi="Calibri"/>
        </w:rPr>
        <w:t xml:space="preserve"> </w:t>
      </w:r>
      <w:r w:rsidR="00A2058D" w:rsidRPr="00A2058D">
        <w:rPr>
          <w:rFonts w:ascii="Calibri" w:hAnsi="Calibri"/>
        </w:rPr>
        <w:t>be similar to that observed on</w:t>
      </w:r>
      <w:r w:rsidR="00A2058D">
        <w:rPr>
          <w:rFonts w:ascii="Calibri" w:hAnsi="Calibri"/>
        </w:rPr>
        <w:t xml:space="preserve"> </w:t>
      </w:r>
      <w:r w:rsidR="00A2058D" w:rsidRPr="00A2058D">
        <w:rPr>
          <w:rFonts w:ascii="Calibri" w:hAnsi="Calibri"/>
        </w:rPr>
        <w:t>1 Ceres</w:t>
      </w:r>
      <w:r w:rsidR="00A2058D" w:rsidRPr="00711D6F">
        <w:rPr>
          <w:rFonts w:ascii="Calibri" w:hAnsi="Calibri"/>
          <w:vertAlign w:val="superscript"/>
        </w:rPr>
        <w:t>3</w:t>
      </w:r>
      <w:r w:rsidR="002B43CF">
        <w:rPr>
          <w:rFonts w:ascii="Calibri" w:hAnsi="Calibri"/>
          <w:vertAlign w:val="superscript"/>
        </w:rPr>
        <w:t>8</w:t>
      </w:r>
      <w:r w:rsidR="00A2058D" w:rsidRPr="00A2058D">
        <w:rPr>
          <w:rFonts w:ascii="Calibri" w:hAnsi="Calibri"/>
        </w:rPr>
        <w:t>. These detections</w:t>
      </w:r>
      <w:r w:rsidR="00A2058D">
        <w:rPr>
          <w:rFonts w:ascii="Calibri" w:hAnsi="Calibri"/>
        </w:rPr>
        <w:t xml:space="preserve"> </w:t>
      </w:r>
      <w:r w:rsidR="00A2058D" w:rsidRPr="00A2058D">
        <w:rPr>
          <w:rFonts w:ascii="Calibri" w:hAnsi="Calibri"/>
        </w:rPr>
        <w:t>are</w:t>
      </w:r>
      <w:r w:rsidR="00A2058D">
        <w:rPr>
          <w:rFonts w:ascii="Calibri" w:hAnsi="Calibri"/>
        </w:rPr>
        <w:t xml:space="preserve"> </w:t>
      </w:r>
      <w:r w:rsidR="002316ED">
        <w:rPr>
          <w:rFonts w:ascii="Calibri" w:hAnsi="Calibri"/>
        </w:rPr>
        <w:t xml:space="preserve">evidence </w:t>
      </w:r>
      <w:r w:rsidR="00A2058D" w:rsidRPr="00A2058D">
        <w:rPr>
          <w:rFonts w:ascii="Calibri" w:hAnsi="Calibri"/>
        </w:rPr>
        <w:t xml:space="preserve">of aqueous alteration </w:t>
      </w:r>
      <w:r w:rsidR="002316ED">
        <w:rPr>
          <w:rFonts w:ascii="Calibri" w:hAnsi="Calibri"/>
        </w:rPr>
        <w:t>of</w:t>
      </w:r>
      <w:r w:rsidR="002316ED" w:rsidRPr="00A2058D">
        <w:rPr>
          <w:rFonts w:ascii="Calibri" w:hAnsi="Calibri"/>
        </w:rPr>
        <w:t xml:space="preserve"> </w:t>
      </w:r>
      <w:r w:rsidR="00A2058D" w:rsidRPr="00A2058D">
        <w:rPr>
          <w:rFonts w:ascii="Calibri" w:hAnsi="Calibri"/>
        </w:rPr>
        <w:t>Ryugu</w:t>
      </w:r>
      <w:r w:rsidR="002316ED">
        <w:rPr>
          <w:rFonts w:ascii="Calibri" w:hAnsi="Calibri"/>
        </w:rPr>
        <w:t>’s</w:t>
      </w:r>
      <w:r w:rsidR="00A2058D">
        <w:rPr>
          <w:rFonts w:ascii="Calibri" w:hAnsi="Calibri"/>
        </w:rPr>
        <w:t xml:space="preserve"> </w:t>
      </w:r>
      <w:r w:rsidR="00A2058D" w:rsidRPr="00A2058D">
        <w:rPr>
          <w:rFonts w:ascii="Calibri" w:hAnsi="Calibri"/>
        </w:rPr>
        <w:t xml:space="preserve">parent body, and </w:t>
      </w:r>
      <w:r w:rsidR="002316ED">
        <w:rPr>
          <w:rFonts w:ascii="Calibri" w:hAnsi="Calibri"/>
        </w:rPr>
        <w:t xml:space="preserve">are </w:t>
      </w:r>
      <w:r w:rsidR="00A2058D" w:rsidRPr="00A2058D">
        <w:rPr>
          <w:rFonts w:ascii="Calibri" w:hAnsi="Calibri"/>
        </w:rPr>
        <w:t>coupled to the non-detection of high temperature component</w:t>
      </w:r>
      <w:r w:rsidR="002316ED">
        <w:rPr>
          <w:rFonts w:ascii="Calibri" w:hAnsi="Calibri"/>
        </w:rPr>
        <w:t>s</w:t>
      </w:r>
      <w:r w:rsidR="00A2058D" w:rsidRPr="00A2058D">
        <w:rPr>
          <w:rFonts w:ascii="Calibri" w:hAnsi="Calibri"/>
        </w:rPr>
        <w:t xml:space="preserve"> like chondrules and CAIs</w:t>
      </w:r>
      <w:r w:rsidR="002316ED">
        <w:rPr>
          <w:rFonts w:ascii="Calibri" w:hAnsi="Calibri"/>
        </w:rPr>
        <w:t>.</w:t>
      </w:r>
      <w:r w:rsidR="00A2058D" w:rsidRPr="00A2058D">
        <w:rPr>
          <w:rFonts w:ascii="Calibri" w:hAnsi="Calibri"/>
        </w:rPr>
        <w:t xml:space="preserve"> </w:t>
      </w:r>
      <w:r w:rsidR="002316ED">
        <w:rPr>
          <w:rFonts w:ascii="Calibri" w:hAnsi="Calibri"/>
        </w:rPr>
        <w:t>T</w:t>
      </w:r>
      <w:r w:rsidR="00A2058D" w:rsidRPr="00A2058D">
        <w:rPr>
          <w:rFonts w:ascii="Calibri" w:hAnsi="Calibri"/>
        </w:rPr>
        <w:t>hey</w:t>
      </w:r>
      <w:r w:rsidR="00A2058D">
        <w:rPr>
          <w:rFonts w:ascii="Calibri" w:hAnsi="Calibri"/>
        </w:rPr>
        <w:t xml:space="preserve"> </w:t>
      </w:r>
      <w:r w:rsidR="00A2058D" w:rsidRPr="00A2058D">
        <w:rPr>
          <w:rFonts w:ascii="Calibri" w:hAnsi="Calibri"/>
        </w:rPr>
        <w:t>point towards the Ryugu parent body being more similar</w:t>
      </w:r>
      <w:r w:rsidR="00A2058D">
        <w:rPr>
          <w:rFonts w:ascii="Calibri" w:hAnsi="Calibri"/>
        </w:rPr>
        <w:t xml:space="preserve"> </w:t>
      </w:r>
      <w:r w:rsidR="00A2058D" w:rsidRPr="00A2058D">
        <w:rPr>
          <w:rFonts w:ascii="Calibri" w:hAnsi="Calibri"/>
        </w:rPr>
        <w:t>to CI</w:t>
      </w:r>
      <w:r w:rsidR="00A2058D">
        <w:rPr>
          <w:rFonts w:ascii="Calibri" w:hAnsi="Calibri"/>
        </w:rPr>
        <w:t xml:space="preserve"> </w:t>
      </w:r>
      <w:r w:rsidR="00A2058D" w:rsidRPr="00A2058D">
        <w:rPr>
          <w:rFonts w:ascii="Calibri" w:hAnsi="Calibri"/>
        </w:rPr>
        <w:t>chondrites</w:t>
      </w:r>
      <w:r w:rsidR="00A2058D">
        <w:rPr>
          <w:rFonts w:ascii="Calibri" w:hAnsi="Calibri"/>
        </w:rPr>
        <w:t xml:space="preserve"> </w:t>
      </w:r>
      <w:r w:rsidR="00A2058D" w:rsidRPr="00A2058D">
        <w:rPr>
          <w:rFonts w:ascii="Calibri" w:hAnsi="Calibri"/>
        </w:rPr>
        <w:t>than to any other types of meteorites found on</w:t>
      </w:r>
      <w:del w:id="84" w:author="矢田 達" w:date="2021-10-25T16:33:00Z">
        <w:r w:rsidR="00A2058D" w:rsidRPr="00A2058D" w:rsidDel="00D7761D">
          <w:rPr>
            <w:rFonts w:ascii="Calibri" w:hAnsi="Calibri"/>
          </w:rPr>
          <w:delText xml:space="preserve"> the</w:delText>
        </w:r>
      </w:del>
      <w:r w:rsidR="00A2058D" w:rsidRPr="00A2058D">
        <w:rPr>
          <w:rFonts w:ascii="Calibri" w:hAnsi="Calibri"/>
        </w:rPr>
        <w:t xml:space="preserve"> Earth (see Extended Table 1).</w:t>
      </w:r>
      <w:r w:rsidR="00135615">
        <w:rPr>
          <w:rFonts w:ascii="Calibri" w:hAnsi="Calibri"/>
        </w:rPr>
        <w:t xml:space="preserve"> </w:t>
      </w:r>
      <w:r w:rsidR="00A2058D" w:rsidRPr="00A2058D">
        <w:rPr>
          <w:rFonts w:ascii="Calibri" w:hAnsi="Calibri"/>
        </w:rPr>
        <w:t>Details of the MicrOmega findings are presented in a companion paper</w:t>
      </w:r>
      <w:r w:rsidR="00A2058D" w:rsidRPr="00711D6F">
        <w:rPr>
          <w:rFonts w:ascii="Calibri" w:hAnsi="Calibri"/>
          <w:vertAlign w:val="superscript"/>
        </w:rPr>
        <w:t>3</w:t>
      </w:r>
      <w:r w:rsidR="00103230">
        <w:rPr>
          <w:rFonts w:ascii="Calibri" w:hAnsi="Calibri"/>
          <w:vertAlign w:val="superscript"/>
        </w:rPr>
        <w:t>4</w:t>
      </w:r>
      <w:r w:rsidR="00A2058D" w:rsidRPr="00A2058D">
        <w:rPr>
          <w:rFonts w:ascii="Calibri" w:hAnsi="Calibri"/>
        </w:rPr>
        <w:t>.</w:t>
      </w:r>
      <w:r w:rsidR="0033660D">
        <w:rPr>
          <w:rFonts w:ascii="Calibri" w:hAnsi="Calibri"/>
        </w:rPr>
        <w:t xml:space="preserve"> </w:t>
      </w:r>
    </w:p>
    <w:p w14:paraId="261A3016" w14:textId="02311AE6" w:rsidR="00A134DC" w:rsidRDefault="0033660D" w:rsidP="00A2058D">
      <w:pPr>
        <w:pStyle w:val="Corpo"/>
        <w:ind w:firstLine="525"/>
      </w:pPr>
      <w:commentRangeStart w:id="85"/>
      <w:commentRangeEnd w:id="85"/>
      <w:r>
        <w:commentReference w:id="85"/>
      </w:r>
      <w:r w:rsidR="003C2048">
        <w:rPr>
          <w:rFonts w:ascii="Calibri" w:hAnsi="Calibri"/>
        </w:rPr>
        <w:t>High-resolution (5</w:t>
      </w:r>
      <w:r w:rsidR="003C2048" w:rsidRPr="004A4FFF">
        <w:rPr>
          <w:rFonts w:ascii="Calibri" w:hAnsi="Calibri"/>
        </w:rPr>
        <w:t xml:space="preserve"> </w:t>
      </w:r>
      <w:r w:rsidR="003C2048">
        <w:rPr>
          <w:rFonts w:ascii="Calibri" w:hAnsi="Calibri"/>
        </w:rPr>
        <w:t xml:space="preserve">µm/pixel) optical microscopic imaging </w:t>
      </w:r>
      <w:r w:rsidR="001D5B08">
        <w:rPr>
          <w:rFonts w:ascii="Calibri" w:hAnsi="Calibri"/>
        </w:rPr>
        <w:t>through</w:t>
      </w:r>
      <w:r w:rsidR="003C2048">
        <w:rPr>
          <w:rFonts w:ascii="Calibri" w:hAnsi="Calibri"/>
        </w:rPr>
        <w:t xml:space="preserve"> </w:t>
      </w:r>
      <w:r w:rsidR="00BC2BB4">
        <w:rPr>
          <w:rFonts w:ascii="Calibri" w:hAnsi="Calibri"/>
        </w:rPr>
        <w:t>six</w:t>
      </w:r>
      <w:r w:rsidR="00BC2BB4" w:rsidRPr="001D5B08">
        <w:rPr>
          <w:rFonts w:ascii="Calibri" w:hAnsi="Calibri"/>
        </w:rPr>
        <w:t xml:space="preserve"> </w:t>
      </w:r>
      <w:r w:rsidR="001D5B08" w:rsidRPr="001D5B08">
        <w:rPr>
          <w:rFonts w:ascii="Calibri" w:hAnsi="Calibri"/>
        </w:rPr>
        <w:t>filters</w:t>
      </w:r>
      <w:r w:rsidR="001D5B08">
        <w:rPr>
          <w:rFonts w:ascii="Calibri" w:hAnsi="Calibri"/>
        </w:rPr>
        <w:t>,</w:t>
      </w:r>
      <w:r w:rsidR="001D5B08" w:rsidRPr="001D5B08">
        <w:rPr>
          <w:rFonts w:ascii="Calibri" w:hAnsi="Calibri"/>
        </w:rPr>
        <w:t xml:space="preserve"> </w:t>
      </w:r>
      <w:r w:rsidR="00193ADF">
        <w:rPr>
          <w:rFonts w:ascii="Calibri" w:hAnsi="Calibri" w:hint="eastAsia"/>
          <w:lang w:eastAsia="ja-JP"/>
        </w:rPr>
        <w:t>c</w:t>
      </w:r>
      <w:r w:rsidR="00193ADF">
        <w:rPr>
          <w:rFonts w:ascii="Calibri" w:hAnsi="Calibri"/>
          <w:lang w:eastAsia="ja-JP"/>
        </w:rPr>
        <w:t>ompatible with</w:t>
      </w:r>
      <w:r w:rsidR="001D5B08" w:rsidRPr="001D5B08">
        <w:rPr>
          <w:rFonts w:ascii="Calibri" w:hAnsi="Calibri"/>
        </w:rPr>
        <w:t xml:space="preserve"> the ONC-T camera of Hayabusa2</w:t>
      </w:r>
      <w:r w:rsidR="003C2048">
        <w:rPr>
          <w:rFonts w:ascii="Calibri" w:hAnsi="Calibri"/>
          <w:vertAlign w:val="superscript"/>
        </w:rPr>
        <w:t>3,7</w:t>
      </w:r>
      <w:r w:rsidR="001D5B08">
        <w:rPr>
          <w:rFonts w:ascii="Calibri" w:hAnsi="Calibri"/>
        </w:rPr>
        <w:t xml:space="preserve">, </w:t>
      </w:r>
      <w:r w:rsidR="003C2048">
        <w:rPr>
          <w:rFonts w:ascii="Calibri" w:hAnsi="Calibri"/>
        </w:rPr>
        <w:t xml:space="preserve">was conducted for </w:t>
      </w:r>
      <w:commentRangeStart w:id="86"/>
      <w:commentRangeStart w:id="87"/>
      <w:r w:rsidR="003C2048" w:rsidRPr="00711D6F">
        <w:rPr>
          <w:rFonts w:ascii="Calibri" w:hAnsi="Calibri"/>
        </w:rPr>
        <w:t>bulk</w:t>
      </w:r>
      <w:commentRangeEnd w:id="86"/>
      <w:r w:rsidR="003C2048" w:rsidRPr="00AE087F">
        <w:commentReference w:id="86"/>
      </w:r>
      <w:commentRangeEnd w:id="87"/>
      <w:r w:rsidR="003C2048" w:rsidRPr="00AE087F">
        <w:commentReference w:id="87"/>
      </w:r>
      <w:r w:rsidR="003C2048" w:rsidRPr="00AE087F">
        <w:rPr>
          <w:rFonts w:ascii="Calibri" w:hAnsi="Calibri"/>
        </w:rPr>
        <w:t xml:space="preserve"> </w:t>
      </w:r>
      <w:r w:rsidR="003C2048">
        <w:rPr>
          <w:rFonts w:ascii="Calibri" w:hAnsi="Calibri"/>
        </w:rPr>
        <w:t>samples from Chambers A and C</w:t>
      </w:r>
      <w:r>
        <w:rPr>
          <w:rFonts w:ascii="Calibri" w:hAnsi="Calibri"/>
        </w:rPr>
        <w:t xml:space="preserve"> </w:t>
      </w:r>
      <w:r w:rsidRPr="004D4399">
        <w:rPr>
          <w:rFonts w:ascii="Calibri" w:hAnsi="Calibri"/>
        </w:rPr>
        <w:t>(</w:t>
      </w:r>
      <w:r w:rsidRPr="00711D6F">
        <w:rPr>
          <w:rFonts w:ascii="Calibri" w:hAnsi="Calibri"/>
        </w:rPr>
        <w:t>see Fig</w:t>
      </w:r>
      <w:r w:rsidR="004F1FEB" w:rsidRPr="00711D6F">
        <w:rPr>
          <w:rFonts w:ascii="Calibri" w:hAnsi="Calibri"/>
        </w:rPr>
        <w:t>. 4</w:t>
      </w:r>
      <w:r w:rsidRPr="00711D6F">
        <w:rPr>
          <w:rFonts w:ascii="Calibri" w:hAnsi="Calibri"/>
        </w:rPr>
        <w:t>)</w:t>
      </w:r>
      <w:r>
        <w:rPr>
          <w:rFonts w:ascii="Calibri" w:hAnsi="Calibri"/>
        </w:rPr>
        <w:t>.</w:t>
      </w:r>
      <w:r w:rsidR="001D5B08">
        <w:rPr>
          <w:rFonts w:ascii="Calibri" w:hAnsi="Calibri"/>
        </w:rPr>
        <w:t xml:space="preserve"> </w:t>
      </w:r>
      <w:r w:rsidR="001053F1" w:rsidRPr="00347D1F">
        <w:rPr>
          <w:rFonts w:ascii="Calibri" w:hAnsi="Calibri" w:cs="Calibri"/>
          <w:sz w:val="20"/>
          <w:szCs w:val="20"/>
        </w:rPr>
        <w:t>The dis</w:t>
      </w:r>
      <w:r w:rsidR="002316ED">
        <w:rPr>
          <w:rFonts w:ascii="Calibri" w:hAnsi="Calibri" w:cs="Calibri"/>
          <w:sz w:val="20"/>
          <w:szCs w:val="20"/>
        </w:rPr>
        <w:t>k</w:t>
      </w:r>
      <w:r w:rsidR="001053F1" w:rsidRPr="00347D1F">
        <w:rPr>
          <w:rFonts w:ascii="Calibri" w:hAnsi="Calibri" w:cs="Calibri"/>
          <w:sz w:val="20"/>
          <w:szCs w:val="20"/>
        </w:rPr>
        <w:t>-averaged spectra and reflectance of Earth-returned samples from 0.</w:t>
      </w:r>
      <w:r w:rsidR="0056284F">
        <w:rPr>
          <w:rFonts w:ascii="Calibri" w:hAnsi="Calibri" w:cs="Calibri"/>
          <w:sz w:val="20"/>
          <w:szCs w:val="20"/>
        </w:rPr>
        <w:t>39</w:t>
      </w:r>
      <w:r w:rsidR="0056284F" w:rsidRPr="00347D1F">
        <w:rPr>
          <w:rFonts w:ascii="Calibri" w:hAnsi="Calibri" w:cs="Calibri"/>
          <w:sz w:val="20"/>
          <w:szCs w:val="20"/>
        </w:rPr>
        <w:t xml:space="preserve"> </w:t>
      </w:r>
      <w:r w:rsidR="001053F1" w:rsidRPr="00347D1F">
        <w:rPr>
          <w:rFonts w:ascii="Calibri" w:hAnsi="Calibri" w:cs="Calibri"/>
          <w:sz w:val="20"/>
          <w:szCs w:val="20"/>
        </w:rPr>
        <w:t>- 0.8</w:t>
      </w:r>
      <w:r w:rsidR="0056284F">
        <w:rPr>
          <w:rFonts w:ascii="Calibri" w:hAnsi="Calibri" w:cs="Calibri"/>
          <w:sz w:val="20"/>
          <w:szCs w:val="20"/>
        </w:rPr>
        <w:t>5</w:t>
      </w:r>
      <w:r w:rsidR="001053F1" w:rsidRPr="00347D1F">
        <w:rPr>
          <w:rFonts w:ascii="Calibri" w:hAnsi="Calibri" w:cs="Calibri"/>
          <w:sz w:val="20"/>
          <w:szCs w:val="20"/>
        </w:rPr>
        <w:t xml:space="preserve"> µm (</w:t>
      </w:r>
      <w:r w:rsidR="0056284F">
        <w:rPr>
          <w:rFonts w:ascii="Calibri" w:hAnsi="Calibri" w:cs="Calibri"/>
          <w:sz w:val="20"/>
          <w:szCs w:val="20"/>
        </w:rPr>
        <w:t>ul</w:t>
      </w:r>
      <w:r w:rsidR="001053F1" w:rsidRPr="00347D1F">
        <w:rPr>
          <w:rFonts w:ascii="Calibri" w:hAnsi="Calibri" w:cs="Calibri"/>
          <w:sz w:val="20"/>
          <w:szCs w:val="20"/>
        </w:rPr>
        <w:t xml:space="preserve"> to x band on ONC-T) agree well with the disk-averaged spectr</w:t>
      </w:r>
      <w:r w:rsidR="002316ED">
        <w:rPr>
          <w:rFonts w:ascii="Calibri" w:hAnsi="Calibri" w:cs="Calibri"/>
          <w:sz w:val="20"/>
          <w:szCs w:val="20"/>
        </w:rPr>
        <w:t>um</w:t>
      </w:r>
      <w:r w:rsidR="001053F1" w:rsidRPr="00347D1F">
        <w:rPr>
          <w:rFonts w:ascii="Calibri" w:hAnsi="Calibri" w:cs="Calibri"/>
          <w:sz w:val="20"/>
          <w:szCs w:val="20"/>
        </w:rPr>
        <w:t xml:space="preserve"> of Ryugu</w:t>
      </w:r>
      <w:r w:rsidR="001053F1" w:rsidRPr="00347D1F">
        <w:rPr>
          <w:rFonts w:ascii="Calibri" w:hAnsi="Calibri" w:cs="Calibri"/>
          <w:sz w:val="20"/>
          <w:szCs w:val="20"/>
          <w:vertAlign w:val="superscript"/>
        </w:rPr>
        <w:t>3</w:t>
      </w:r>
      <w:r w:rsidR="001053F1" w:rsidRPr="00347D1F">
        <w:rPr>
          <w:rFonts w:ascii="Calibri" w:hAnsi="Calibri" w:cs="Calibri"/>
          <w:sz w:val="20"/>
          <w:szCs w:val="20"/>
        </w:rPr>
        <w:t xml:space="preserve">; very flat spectra consistent with </w:t>
      </w:r>
      <w:proofErr w:type="spellStart"/>
      <w:r w:rsidR="001053F1" w:rsidRPr="00347D1F">
        <w:rPr>
          <w:rFonts w:ascii="Calibri" w:hAnsi="Calibri" w:cs="Calibri"/>
          <w:sz w:val="20"/>
          <w:szCs w:val="20"/>
        </w:rPr>
        <w:t>Cb</w:t>
      </w:r>
      <w:proofErr w:type="spellEnd"/>
      <w:r w:rsidR="001053F1" w:rsidRPr="00347D1F">
        <w:rPr>
          <w:rFonts w:ascii="Calibri" w:hAnsi="Calibri" w:cs="Calibri"/>
          <w:sz w:val="20"/>
          <w:szCs w:val="20"/>
        </w:rPr>
        <w:t xml:space="preserve"> type and l</w:t>
      </w:r>
      <w:r w:rsidR="001053F1" w:rsidRPr="00347D1F">
        <w:rPr>
          <w:rFonts w:ascii="Calibri" w:hAnsi="Calibri" w:cs="Calibri"/>
          <w:color w:val="auto"/>
          <w:sz w:val="20"/>
          <w:szCs w:val="20"/>
        </w:rPr>
        <w:t>ow (0.02</w:t>
      </w:r>
      <w:r w:rsidR="00193ADF">
        <w:rPr>
          <w:rFonts w:ascii="Calibri" w:hAnsi="Calibri" w:cs="Calibri"/>
          <w:color w:val="auto"/>
          <w:sz w:val="20"/>
          <w:szCs w:val="20"/>
        </w:rPr>
        <w:t xml:space="preserve"> at v band</w:t>
      </w:r>
      <w:r w:rsidR="001053F1" w:rsidRPr="00347D1F">
        <w:rPr>
          <w:rFonts w:ascii="Calibri" w:hAnsi="Calibri" w:cs="Calibri"/>
          <w:color w:val="auto"/>
          <w:sz w:val="20"/>
          <w:szCs w:val="20"/>
        </w:rPr>
        <w:t>) re</w:t>
      </w:r>
      <w:r w:rsidR="001053F1" w:rsidRPr="00347D1F">
        <w:rPr>
          <w:rFonts w:ascii="Calibri" w:hAnsi="Calibri" w:cs="Calibri"/>
          <w:sz w:val="20"/>
          <w:szCs w:val="20"/>
        </w:rPr>
        <w:t xml:space="preserve">flectance </w:t>
      </w:r>
      <w:r w:rsidR="00185B94" w:rsidRPr="00185B94">
        <w:rPr>
          <w:rFonts w:ascii="Calibri" w:hAnsi="Calibri" w:cs="Calibri"/>
          <w:sz w:val="20"/>
          <w:szCs w:val="20"/>
        </w:rPr>
        <w:t>under the geometric condition with incidence, emission and phase angles of 30°, 0°, and 30°, respectively</w:t>
      </w:r>
      <w:r w:rsidR="001053F1" w:rsidRPr="00347D1F">
        <w:rPr>
          <w:rFonts w:ascii="Calibri" w:hAnsi="Calibri" w:cs="Calibri"/>
          <w:sz w:val="20"/>
          <w:szCs w:val="20"/>
        </w:rPr>
        <w:t xml:space="preserve">. This agreement indicates that Earth-returned samples represent </w:t>
      </w:r>
      <w:r w:rsidR="00DC0941">
        <w:rPr>
          <w:rFonts w:ascii="Calibri" w:hAnsi="Calibri" w:cs="Calibri"/>
          <w:sz w:val="20"/>
          <w:szCs w:val="20"/>
        </w:rPr>
        <w:t xml:space="preserve">well </w:t>
      </w:r>
      <w:r w:rsidR="001053F1" w:rsidRPr="00347D1F">
        <w:rPr>
          <w:rFonts w:ascii="Calibri" w:hAnsi="Calibri" w:cs="Calibri"/>
          <w:sz w:val="20"/>
          <w:szCs w:val="20"/>
        </w:rPr>
        <w:t>the Ryugu surface materials</w:t>
      </w:r>
      <w:r w:rsidR="004210DD">
        <w:rPr>
          <w:rFonts w:ascii="Calibri" w:hAnsi="Calibri"/>
          <w:lang w:eastAsia="ja-JP"/>
        </w:rPr>
        <w:t>.</w:t>
      </w:r>
      <w:r w:rsidR="00F477FE">
        <w:rPr>
          <w:rFonts w:ascii="Calibri" w:hAnsi="Calibri"/>
          <w:lang w:eastAsia="ja-JP"/>
        </w:rPr>
        <w:t xml:space="preserve"> </w:t>
      </w:r>
      <w:r w:rsidR="001A5CEC">
        <w:rPr>
          <w:rFonts w:ascii="Calibri" w:hAnsi="Calibri"/>
          <w:lang w:eastAsia="ja-JP"/>
        </w:rPr>
        <w:t>Both visible and infrared</w:t>
      </w:r>
      <w:r w:rsidR="00F477FE">
        <w:rPr>
          <w:rFonts w:ascii="Calibri" w:hAnsi="Calibri"/>
          <w:lang w:eastAsia="ja-JP"/>
        </w:rPr>
        <w:t xml:space="preserve"> reflectance of </w:t>
      </w:r>
      <w:r w:rsidR="001A5CEC">
        <w:rPr>
          <w:rFonts w:ascii="Calibri" w:hAnsi="Calibri"/>
          <w:lang w:eastAsia="ja-JP"/>
        </w:rPr>
        <w:t>the samples from the Chamber A and C</w:t>
      </w:r>
      <w:r w:rsidR="00F477FE">
        <w:rPr>
          <w:rFonts w:ascii="Calibri" w:hAnsi="Calibri"/>
          <w:lang w:eastAsia="ja-JP"/>
        </w:rPr>
        <w:t xml:space="preserve"> </w:t>
      </w:r>
      <w:r w:rsidR="002316ED">
        <w:rPr>
          <w:rFonts w:ascii="Calibri" w:hAnsi="Calibri"/>
          <w:lang w:eastAsia="ja-JP"/>
        </w:rPr>
        <w:t xml:space="preserve">are </w:t>
      </w:r>
      <w:r w:rsidR="00F477FE">
        <w:rPr>
          <w:rFonts w:ascii="Calibri" w:hAnsi="Calibri"/>
          <w:lang w:eastAsia="ja-JP"/>
        </w:rPr>
        <w:t>brighter than th</w:t>
      </w:r>
      <w:r w:rsidR="001A5CEC">
        <w:rPr>
          <w:rFonts w:ascii="Calibri" w:hAnsi="Calibri"/>
          <w:lang w:eastAsia="ja-JP"/>
        </w:rPr>
        <w:t>ose</w:t>
      </w:r>
      <w:r w:rsidR="00F477FE">
        <w:rPr>
          <w:rFonts w:ascii="Calibri" w:hAnsi="Calibri"/>
          <w:lang w:eastAsia="ja-JP"/>
        </w:rPr>
        <w:t xml:space="preserve"> of </w:t>
      </w:r>
      <w:r w:rsidR="001A5CEC">
        <w:rPr>
          <w:rFonts w:ascii="Calibri" w:hAnsi="Calibri"/>
          <w:lang w:eastAsia="ja-JP"/>
        </w:rPr>
        <w:t xml:space="preserve">remote sensing data taken by </w:t>
      </w:r>
      <w:r w:rsidR="00F477FE">
        <w:rPr>
          <w:rFonts w:ascii="Calibri" w:hAnsi="Calibri"/>
          <w:lang w:eastAsia="ja-JP"/>
        </w:rPr>
        <w:t>ONC-T</w:t>
      </w:r>
      <w:r w:rsidR="001A5CEC" w:rsidRPr="00711D6F">
        <w:rPr>
          <w:rFonts w:ascii="Calibri" w:hAnsi="Calibri"/>
          <w:vertAlign w:val="superscript"/>
          <w:lang w:eastAsia="ja-JP"/>
        </w:rPr>
        <w:t>3,7,</w:t>
      </w:r>
      <w:r w:rsidR="002B43CF">
        <w:rPr>
          <w:rFonts w:ascii="Calibri" w:hAnsi="Calibri"/>
          <w:vertAlign w:val="superscript"/>
          <w:lang w:eastAsia="ja-JP"/>
        </w:rPr>
        <w:t>39</w:t>
      </w:r>
      <w:r w:rsidR="00F477FE">
        <w:rPr>
          <w:rFonts w:ascii="Calibri" w:hAnsi="Calibri"/>
          <w:lang w:eastAsia="ja-JP"/>
        </w:rPr>
        <w:t xml:space="preserve"> </w:t>
      </w:r>
      <w:r w:rsidR="001A5CEC">
        <w:rPr>
          <w:rFonts w:ascii="Calibri" w:hAnsi="Calibri"/>
          <w:lang w:eastAsia="ja-JP"/>
        </w:rPr>
        <w:t>and NIRS3</w:t>
      </w:r>
      <w:r w:rsidR="001A5CEC" w:rsidRPr="00711D6F">
        <w:rPr>
          <w:rFonts w:ascii="Calibri" w:hAnsi="Calibri"/>
          <w:vertAlign w:val="superscript"/>
          <w:lang w:eastAsia="ja-JP"/>
        </w:rPr>
        <w:t>4,3</w:t>
      </w:r>
      <w:r w:rsidR="002B43CF">
        <w:rPr>
          <w:rFonts w:ascii="Calibri" w:hAnsi="Calibri"/>
          <w:vertAlign w:val="superscript"/>
          <w:lang w:eastAsia="ja-JP"/>
        </w:rPr>
        <w:t>7</w:t>
      </w:r>
      <w:r w:rsidR="001A5CEC">
        <w:rPr>
          <w:rFonts w:ascii="Calibri" w:hAnsi="Calibri"/>
          <w:lang w:eastAsia="ja-JP"/>
        </w:rPr>
        <w:t xml:space="preserve"> </w:t>
      </w:r>
      <w:r w:rsidR="00330C25">
        <w:rPr>
          <w:rFonts w:ascii="Calibri" w:hAnsi="Calibri"/>
          <w:lang w:eastAsia="ja-JP"/>
        </w:rPr>
        <w:t>beyond their observation and analytical errors</w:t>
      </w:r>
      <w:r w:rsidR="00330C25" w:rsidDel="00710D44">
        <w:rPr>
          <w:rFonts w:ascii="Calibri" w:hAnsi="Calibri"/>
          <w:lang w:eastAsia="ja-JP"/>
        </w:rPr>
        <w:t xml:space="preserve"> </w:t>
      </w:r>
      <w:r w:rsidR="00B25676">
        <w:rPr>
          <w:rFonts w:ascii="Calibri" w:hAnsi="Calibri"/>
          <w:lang w:eastAsia="ja-JP"/>
        </w:rPr>
        <w:t>(Fig. 3 and 4)</w:t>
      </w:r>
      <w:r w:rsidR="00F477FE">
        <w:rPr>
          <w:rFonts w:ascii="Calibri" w:hAnsi="Calibri"/>
          <w:lang w:eastAsia="ja-JP"/>
        </w:rPr>
        <w:t xml:space="preserve">, which </w:t>
      </w:r>
      <w:r w:rsidR="002316ED">
        <w:rPr>
          <w:rFonts w:ascii="Calibri" w:hAnsi="Calibri"/>
          <w:lang w:eastAsia="ja-JP"/>
        </w:rPr>
        <w:t>may</w:t>
      </w:r>
      <w:r w:rsidR="00F477FE">
        <w:rPr>
          <w:rFonts w:ascii="Calibri" w:hAnsi="Calibri"/>
          <w:lang w:eastAsia="ja-JP"/>
        </w:rPr>
        <w:t xml:space="preserve"> be attributed to </w:t>
      </w:r>
      <w:r w:rsidR="001A5CEC">
        <w:rPr>
          <w:rFonts w:ascii="Calibri" w:hAnsi="Calibri"/>
          <w:lang w:eastAsia="ja-JP"/>
        </w:rPr>
        <w:t>difference</w:t>
      </w:r>
      <w:r w:rsidR="002316ED">
        <w:rPr>
          <w:rFonts w:ascii="Calibri" w:hAnsi="Calibri"/>
          <w:lang w:eastAsia="ja-JP"/>
        </w:rPr>
        <w:t>s</w:t>
      </w:r>
      <w:r w:rsidR="001A5CEC">
        <w:rPr>
          <w:rFonts w:ascii="Calibri" w:hAnsi="Calibri"/>
          <w:lang w:eastAsia="ja-JP"/>
        </w:rPr>
        <w:t xml:space="preserve"> </w:t>
      </w:r>
      <w:r w:rsidR="002316ED">
        <w:rPr>
          <w:rFonts w:ascii="Calibri" w:hAnsi="Calibri"/>
          <w:lang w:eastAsia="ja-JP"/>
        </w:rPr>
        <w:t>in</w:t>
      </w:r>
      <w:r w:rsidR="001A5CEC">
        <w:rPr>
          <w:rFonts w:ascii="Calibri" w:hAnsi="Calibri"/>
          <w:lang w:eastAsia="ja-JP"/>
        </w:rPr>
        <w:t xml:space="preserve"> surface condition</w:t>
      </w:r>
      <w:r w:rsidR="002316ED">
        <w:rPr>
          <w:rFonts w:ascii="Calibri" w:hAnsi="Calibri"/>
          <w:lang w:eastAsia="ja-JP"/>
        </w:rPr>
        <w:t>s</w:t>
      </w:r>
      <w:r w:rsidR="001A5CEC">
        <w:rPr>
          <w:rFonts w:ascii="Calibri" w:hAnsi="Calibri"/>
          <w:lang w:eastAsia="ja-JP"/>
        </w:rPr>
        <w:t xml:space="preserve"> of samples between </w:t>
      </w:r>
      <w:r w:rsidR="002316ED">
        <w:rPr>
          <w:rFonts w:ascii="Calibri" w:hAnsi="Calibri"/>
          <w:lang w:eastAsia="ja-JP"/>
        </w:rPr>
        <w:t xml:space="preserve">the </w:t>
      </w:r>
      <w:r w:rsidR="001A5CEC">
        <w:rPr>
          <w:rFonts w:ascii="Calibri" w:hAnsi="Calibri"/>
          <w:lang w:eastAsia="ja-JP"/>
        </w:rPr>
        <w:t>asteroid surface and obtained samples</w:t>
      </w:r>
      <w:r w:rsidR="00C6066D">
        <w:rPr>
          <w:rFonts w:ascii="Calibri" w:hAnsi="Calibri"/>
          <w:lang w:eastAsia="ja-JP"/>
        </w:rPr>
        <w:t xml:space="preserve"> and/or </w:t>
      </w:r>
      <w:r w:rsidR="002316ED">
        <w:rPr>
          <w:rFonts w:ascii="Calibri" w:hAnsi="Calibri"/>
          <w:lang w:eastAsia="ja-JP"/>
        </w:rPr>
        <w:t xml:space="preserve">the </w:t>
      </w:r>
      <w:r w:rsidR="001A5CEC">
        <w:rPr>
          <w:rFonts w:ascii="Calibri" w:hAnsi="Calibri"/>
          <w:lang w:eastAsia="ja-JP"/>
        </w:rPr>
        <w:t>possible contribution of reflected light from the bottom surface of the sapphire dishes</w:t>
      </w:r>
      <w:r w:rsidR="00C6066D">
        <w:rPr>
          <w:rFonts w:ascii="Calibri" w:hAnsi="Calibri"/>
          <w:lang w:eastAsia="ja-JP"/>
        </w:rPr>
        <w:t>.</w:t>
      </w:r>
      <w:r w:rsidR="009E6A4E">
        <w:rPr>
          <w:rFonts w:ascii="Calibri" w:hAnsi="Calibri"/>
          <w:lang w:eastAsia="ja-JP"/>
        </w:rPr>
        <w:t xml:space="preserve"> </w:t>
      </w:r>
      <w:r w:rsidR="005F3B05">
        <w:rPr>
          <w:rFonts w:ascii="Calibri" w:hAnsi="Calibri"/>
          <w:lang w:eastAsia="ja-JP"/>
        </w:rPr>
        <w:t>Infrared reflectance of the Chamber A bulk samples is brighter than that of the Chamber C in both data taken by the FT-IR and the MicrOmega, although some variations in wavelength exist in that of the MicrOmega</w:t>
      </w:r>
      <w:r w:rsidR="00C44379">
        <w:rPr>
          <w:rFonts w:ascii="Calibri" w:hAnsi="Calibri"/>
          <w:lang w:eastAsia="ja-JP"/>
        </w:rPr>
        <w:t xml:space="preserve"> results</w:t>
      </w:r>
      <w:r w:rsidR="005F3B05" w:rsidRPr="00711D6F">
        <w:rPr>
          <w:rFonts w:ascii="Calibri" w:hAnsi="Calibri"/>
          <w:vertAlign w:val="superscript"/>
          <w:lang w:eastAsia="ja-JP"/>
        </w:rPr>
        <w:t>3</w:t>
      </w:r>
      <w:r w:rsidR="00103230">
        <w:rPr>
          <w:rFonts w:ascii="Calibri" w:hAnsi="Calibri"/>
          <w:vertAlign w:val="superscript"/>
          <w:lang w:eastAsia="ja-JP"/>
        </w:rPr>
        <w:t>4</w:t>
      </w:r>
      <w:r w:rsidR="005F3B05">
        <w:rPr>
          <w:rFonts w:ascii="Calibri" w:hAnsi="Calibri"/>
          <w:lang w:eastAsia="ja-JP"/>
        </w:rPr>
        <w:t xml:space="preserve">. This tendency is inconsistent with results </w:t>
      </w:r>
      <w:r w:rsidR="002316ED">
        <w:rPr>
          <w:rFonts w:ascii="Calibri" w:hAnsi="Calibri"/>
          <w:lang w:eastAsia="ja-JP"/>
        </w:rPr>
        <w:t xml:space="preserve">from </w:t>
      </w:r>
      <w:r w:rsidR="005F3B05">
        <w:rPr>
          <w:rFonts w:ascii="Calibri" w:hAnsi="Calibri"/>
          <w:lang w:eastAsia="ja-JP"/>
        </w:rPr>
        <w:t xml:space="preserve">the NIRS3 </w:t>
      </w:r>
      <w:r w:rsidR="002316ED">
        <w:rPr>
          <w:rFonts w:ascii="Calibri" w:hAnsi="Calibri"/>
          <w:lang w:eastAsia="ja-JP"/>
        </w:rPr>
        <w:t>observation</w:t>
      </w:r>
      <w:r w:rsidR="005F3B05">
        <w:rPr>
          <w:rFonts w:ascii="Calibri" w:hAnsi="Calibri"/>
          <w:lang w:eastAsia="ja-JP"/>
        </w:rPr>
        <w:t xml:space="preserve">, which shows </w:t>
      </w:r>
      <w:r w:rsidR="003B4271">
        <w:rPr>
          <w:rFonts w:ascii="Calibri" w:hAnsi="Calibri"/>
          <w:lang w:eastAsia="ja-JP"/>
        </w:rPr>
        <w:t>deep</w:t>
      </w:r>
      <w:r w:rsidR="005F3B05">
        <w:rPr>
          <w:rFonts w:ascii="Calibri" w:hAnsi="Calibri"/>
          <w:lang w:eastAsia="ja-JP"/>
        </w:rPr>
        <w:t xml:space="preserve">er </w:t>
      </w:r>
      <w:r w:rsidR="003B4271">
        <w:rPr>
          <w:rFonts w:ascii="Calibri" w:hAnsi="Calibri"/>
          <w:lang w:eastAsia="ja-JP"/>
        </w:rPr>
        <w:t xml:space="preserve">absorption in 2.72 µm </w:t>
      </w:r>
      <w:r w:rsidR="005F3B05">
        <w:rPr>
          <w:rFonts w:ascii="Calibri" w:hAnsi="Calibri"/>
          <w:lang w:eastAsia="ja-JP"/>
        </w:rPr>
        <w:t xml:space="preserve">close to </w:t>
      </w:r>
      <w:r w:rsidR="00C44379">
        <w:rPr>
          <w:rFonts w:ascii="Calibri" w:hAnsi="Calibri"/>
          <w:lang w:eastAsia="ja-JP"/>
        </w:rPr>
        <w:t xml:space="preserve">the </w:t>
      </w:r>
      <w:r w:rsidR="005F3B05">
        <w:rPr>
          <w:rFonts w:ascii="Calibri" w:hAnsi="Calibri"/>
          <w:lang w:eastAsia="ja-JP"/>
        </w:rPr>
        <w:t>TD2 site</w:t>
      </w:r>
      <w:r w:rsidR="003B4271">
        <w:rPr>
          <w:rFonts w:ascii="Calibri" w:hAnsi="Calibri"/>
          <w:lang w:eastAsia="ja-JP"/>
        </w:rPr>
        <w:t xml:space="preserve"> compared to other surface materials on Ryugu</w:t>
      </w:r>
      <w:r w:rsidR="003B4271" w:rsidRPr="00711D6F">
        <w:rPr>
          <w:rFonts w:ascii="Calibri" w:hAnsi="Calibri"/>
          <w:vertAlign w:val="superscript"/>
          <w:lang w:eastAsia="ja-JP"/>
        </w:rPr>
        <w:t>3</w:t>
      </w:r>
      <w:r w:rsidR="00103230">
        <w:rPr>
          <w:rFonts w:ascii="Calibri" w:hAnsi="Calibri"/>
          <w:vertAlign w:val="superscript"/>
          <w:lang w:eastAsia="ja-JP"/>
        </w:rPr>
        <w:t>7</w:t>
      </w:r>
      <w:r w:rsidR="00A40B51">
        <w:rPr>
          <w:rFonts w:ascii="Calibri" w:hAnsi="Calibri"/>
          <w:lang w:eastAsia="ja-JP"/>
        </w:rPr>
        <w:t xml:space="preserve">. </w:t>
      </w:r>
      <w:r w:rsidR="00185B94" w:rsidRPr="00711D6F">
        <w:rPr>
          <w:rFonts w:ascii="Calibri" w:hAnsi="Calibri"/>
        </w:rPr>
        <w:t>Although optical and infrared microscopic images show that Ryugu sample particles exhibit many bright spots</w:t>
      </w:r>
      <w:r w:rsidR="00185B94" w:rsidRPr="00711D6F">
        <w:rPr>
          <w:rFonts w:ascii="Calibri" w:hAnsi="Calibri"/>
          <w:lang w:eastAsia="ja-JP"/>
        </w:rPr>
        <w:t xml:space="preserve"> (Extended Fig.1)</w:t>
      </w:r>
      <w:r w:rsidR="00185B94" w:rsidRPr="00711D6F">
        <w:rPr>
          <w:rFonts w:ascii="Calibri" w:hAnsi="Calibri"/>
        </w:rPr>
        <w:t>, most bright spots disappear at a different viewing geometry so that they are not intrinsic to compositional variation (e.g., CAIs and chondrules) but caused by different photometric conditions</w:t>
      </w:r>
      <w:r w:rsidR="00185B94" w:rsidRPr="00A40B51">
        <w:rPr>
          <w:rFonts w:ascii="Calibri" w:hAnsi="Calibri"/>
          <w:vertAlign w:val="superscript"/>
          <w:lang w:eastAsia="ja-JP"/>
        </w:rPr>
        <w:t>3</w:t>
      </w:r>
      <w:r w:rsidR="00103230">
        <w:rPr>
          <w:rFonts w:ascii="Calibri" w:hAnsi="Calibri"/>
          <w:vertAlign w:val="superscript"/>
          <w:lang w:eastAsia="ja-JP"/>
        </w:rPr>
        <w:t>4</w:t>
      </w:r>
      <w:r w:rsidR="00185B94" w:rsidRPr="00711D6F">
        <w:rPr>
          <w:rFonts w:ascii="Calibri" w:hAnsi="Calibri"/>
        </w:rPr>
        <w:t>. Many bright spots found on the surface of boulders in the on-asteroid images</w:t>
      </w:r>
      <w:r w:rsidR="00185B94" w:rsidRPr="00711D6F">
        <w:rPr>
          <w:rFonts w:ascii="Calibri" w:hAnsi="Calibri"/>
          <w:vertAlign w:val="superscript"/>
          <w:lang w:eastAsia="ja-JP"/>
        </w:rPr>
        <w:t>8</w:t>
      </w:r>
      <w:r w:rsidR="00185B94" w:rsidRPr="00711D6F">
        <w:rPr>
          <w:rFonts w:ascii="Calibri" w:hAnsi="Calibri"/>
        </w:rPr>
        <w:t xml:space="preserve">, but most of them </w:t>
      </w:r>
      <w:r w:rsidR="002316ED">
        <w:rPr>
          <w:rFonts w:ascii="Calibri" w:hAnsi="Calibri"/>
        </w:rPr>
        <w:t>may</w:t>
      </w:r>
      <w:r w:rsidR="002316ED" w:rsidRPr="00711D6F">
        <w:rPr>
          <w:rFonts w:ascii="Calibri" w:hAnsi="Calibri"/>
        </w:rPr>
        <w:t xml:space="preserve"> </w:t>
      </w:r>
      <w:r w:rsidR="00185B94" w:rsidRPr="00711D6F">
        <w:rPr>
          <w:rFonts w:ascii="Calibri" w:hAnsi="Calibri"/>
        </w:rPr>
        <w:t>be caused by photometric effect</w:t>
      </w:r>
      <w:r w:rsidR="00127D4B">
        <w:rPr>
          <w:rFonts w:ascii="Calibri" w:hAnsi="Calibri"/>
        </w:rPr>
        <w:t>s</w:t>
      </w:r>
      <w:r w:rsidR="00185B94" w:rsidRPr="00711D6F">
        <w:rPr>
          <w:rFonts w:ascii="Calibri" w:hAnsi="Calibri"/>
        </w:rPr>
        <w:t>.</w:t>
      </w:r>
    </w:p>
    <w:p w14:paraId="295B4862" w14:textId="49313D43" w:rsidR="00185B94" w:rsidRDefault="0033660D" w:rsidP="00101EC0">
      <w:pPr>
        <w:pStyle w:val="Corpo"/>
        <w:ind w:firstLine="525"/>
        <w:rPr>
          <w:rFonts w:ascii="Calibri" w:hAnsi="Calibri"/>
        </w:rPr>
      </w:pPr>
      <w:r>
        <w:rPr>
          <w:rFonts w:ascii="Calibri" w:hAnsi="Calibri"/>
        </w:rPr>
        <w:t xml:space="preserve">Our initial observations for the entire set of returned </w:t>
      </w:r>
      <w:r w:rsidR="00F828DC">
        <w:rPr>
          <w:rFonts w:ascii="Calibri" w:hAnsi="Calibri"/>
        </w:rPr>
        <w:t>samples</w:t>
      </w:r>
      <w:r>
        <w:rPr>
          <w:rFonts w:ascii="Calibri" w:hAnsi="Calibri"/>
        </w:rPr>
        <w:t xml:space="preserve"> in the lab demonstrate that Hayabusa2 retrieved </w:t>
      </w:r>
      <w:r w:rsidR="00DC0941">
        <w:rPr>
          <w:rFonts w:ascii="Calibri" w:hAnsi="Calibri"/>
        </w:rPr>
        <w:t xml:space="preserve">a </w:t>
      </w:r>
      <w:r>
        <w:rPr>
          <w:rFonts w:ascii="Calibri" w:hAnsi="Calibri"/>
        </w:rPr>
        <w:t>representative and unprocessed (</w:t>
      </w:r>
      <w:r w:rsidR="00C44379">
        <w:rPr>
          <w:rFonts w:ascii="Calibri" w:hAnsi="Calibri"/>
        </w:rPr>
        <w:t>albei</w:t>
      </w:r>
      <w:r w:rsidR="006D52FB">
        <w:rPr>
          <w:rFonts w:ascii="Calibri" w:hAnsi="Calibri"/>
        </w:rPr>
        <w:t>t</w:t>
      </w:r>
      <w:r>
        <w:rPr>
          <w:rFonts w:ascii="Calibri" w:hAnsi="Calibri"/>
        </w:rPr>
        <w:t xml:space="preserve"> slightly fragmented) Ryugu sample. Our data further expands an idea based on the remote sensing observations that Ryugu is dominated by </w:t>
      </w:r>
      <w:commentRangeStart w:id="88"/>
      <w:commentRangeEnd w:id="88"/>
      <w:r>
        <w:commentReference w:id="88"/>
      </w:r>
      <w:r>
        <w:rPr>
          <w:rFonts w:ascii="Calibri" w:hAnsi="Calibri"/>
        </w:rPr>
        <w:t xml:space="preserve">hydrous carbonaceous chondrite-like </w:t>
      </w:r>
      <w:r w:rsidRPr="00711D6F">
        <w:rPr>
          <w:rFonts w:ascii="Calibri" w:hAnsi="Calibri"/>
        </w:rPr>
        <w:t>materials</w:t>
      </w:r>
      <w:r>
        <w:rPr>
          <w:rFonts w:ascii="Calibri" w:hAnsi="Calibri"/>
        </w:rPr>
        <w:t xml:space="preserve">, </w:t>
      </w:r>
      <w:r w:rsidRPr="00711D6F">
        <w:rPr>
          <w:rFonts w:ascii="Calibri" w:hAnsi="Calibri"/>
        </w:rPr>
        <w:t>somewhat similar to</w:t>
      </w:r>
      <w:r>
        <w:rPr>
          <w:rFonts w:ascii="Calibri" w:hAnsi="Calibri"/>
        </w:rPr>
        <w:t xml:space="preserve"> CI chondrites, but with darker, more porous, and </w:t>
      </w:r>
      <w:r w:rsidR="00C44379">
        <w:rPr>
          <w:rFonts w:ascii="Calibri" w:hAnsi="Calibri"/>
        </w:rPr>
        <w:t xml:space="preserve">more </w:t>
      </w:r>
      <w:r>
        <w:rPr>
          <w:rFonts w:ascii="Calibri" w:hAnsi="Calibri"/>
        </w:rPr>
        <w:t>fragile nature. This inference should be further corroborated by in-depth investigations hereafter by state-of-the-art analytical methods with higher resolution and precision</w:t>
      </w:r>
      <w:r w:rsidR="00185B94">
        <w:rPr>
          <w:rFonts w:ascii="Calibri" w:hAnsi="Calibri"/>
        </w:rPr>
        <w:t>.</w:t>
      </w:r>
      <w:r w:rsidR="007C78A0" w:rsidRPr="007C78A0">
        <w:rPr>
          <w:rFonts w:ascii="Calibri" w:hAnsi="Calibri"/>
        </w:rPr>
        <w:t xml:space="preserve"> </w:t>
      </w:r>
      <w:r w:rsidR="00185B94" w:rsidRPr="00185B94">
        <w:rPr>
          <w:rFonts w:ascii="Calibri" w:hAnsi="Calibri"/>
        </w:rPr>
        <w:t xml:space="preserve">Those initial descriptions by Hayabusa2 provide a good showcase for future </w:t>
      </w:r>
      <w:r w:rsidR="00127D4B" w:rsidRPr="00185B94">
        <w:rPr>
          <w:rFonts w:ascii="Calibri" w:hAnsi="Calibri"/>
        </w:rPr>
        <w:t xml:space="preserve">sample </w:t>
      </w:r>
      <w:r w:rsidR="00185B94" w:rsidRPr="00185B94">
        <w:rPr>
          <w:rFonts w:ascii="Calibri" w:hAnsi="Calibri"/>
        </w:rPr>
        <w:t>return</w:t>
      </w:r>
      <w:r w:rsidR="00127D4B">
        <w:rPr>
          <w:rFonts w:ascii="Calibri" w:hAnsi="Calibri"/>
        </w:rPr>
        <w:t xml:space="preserve">s missions and their </w:t>
      </w:r>
      <w:r w:rsidR="00185B94" w:rsidRPr="00185B94">
        <w:rPr>
          <w:rFonts w:ascii="Calibri" w:hAnsi="Calibri"/>
        </w:rPr>
        <w:t>curation.</w:t>
      </w:r>
    </w:p>
    <w:p w14:paraId="17936DE8" w14:textId="1168307F" w:rsidR="00A134DC" w:rsidRDefault="0033660D">
      <w:pPr>
        <w:pStyle w:val="Corpo"/>
        <w:ind w:firstLine="525"/>
        <w:rPr>
          <w:rFonts w:ascii="Calibri" w:eastAsia="Calibri" w:hAnsi="Calibri" w:cs="Calibri"/>
        </w:rPr>
      </w:pPr>
      <w:r>
        <w:rPr>
          <w:rFonts w:ascii="Calibri" w:hAnsi="Calibri"/>
        </w:rPr>
        <w:t xml:space="preserve"> </w:t>
      </w:r>
    </w:p>
    <w:p w14:paraId="5138EBAE" w14:textId="66246690" w:rsidR="00A134DC" w:rsidRDefault="0033660D">
      <w:pPr>
        <w:pStyle w:val="Corpo"/>
        <w:rPr>
          <w:rFonts w:ascii="Calibri" w:eastAsia="Calibri" w:hAnsi="Calibri" w:cs="Calibri"/>
        </w:rPr>
      </w:pPr>
      <w:r>
        <w:rPr>
          <w:rFonts w:ascii="Calibri" w:hAnsi="Calibri"/>
        </w:rPr>
        <w:t>&lt;</w:t>
      </w:r>
      <w:r w:rsidR="006015EF">
        <w:rPr>
          <w:rFonts w:ascii="Calibri" w:hAnsi="Calibri"/>
        </w:rPr>
        <w:t>19</w:t>
      </w:r>
      <w:r w:rsidR="009257A2">
        <w:rPr>
          <w:rFonts w:ascii="Calibri" w:hAnsi="Calibri"/>
        </w:rPr>
        <w:t>36</w:t>
      </w:r>
      <w:r w:rsidR="00617402">
        <w:rPr>
          <w:rFonts w:ascii="Calibri" w:hAnsi="Calibri" w:hint="eastAsia"/>
          <w:lang w:eastAsia="ja-JP"/>
        </w:rPr>
        <w:t xml:space="preserve"> </w:t>
      </w:r>
      <w:r>
        <w:rPr>
          <w:rFonts w:ascii="Calibri" w:hAnsi="Calibri"/>
        </w:rPr>
        <w:t>Words&gt;</w:t>
      </w:r>
    </w:p>
    <w:p w14:paraId="62B53C2E" w14:textId="19DD0311" w:rsidR="00A134DC" w:rsidRPr="00EF736A" w:rsidRDefault="0033660D">
      <w:pPr>
        <w:pStyle w:val="Corpo"/>
        <w:rPr>
          <w:rFonts w:ascii="Calibri" w:eastAsia="Calibri" w:hAnsi="Calibri" w:cs="Calibri"/>
        </w:rPr>
      </w:pPr>
      <w:r>
        <w:rPr>
          <w:rFonts w:ascii="Calibri" w:hAnsi="Calibri"/>
        </w:rPr>
        <w:t xml:space="preserve">&lt;Total = </w:t>
      </w:r>
      <w:r w:rsidR="001047ED">
        <w:rPr>
          <w:rFonts w:ascii="Calibri" w:hAnsi="Calibri"/>
        </w:rPr>
        <w:t>2</w:t>
      </w:r>
      <w:r w:rsidR="008817F1">
        <w:rPr>
          <w:rFonts w:ascii="Calibri" w:hAnsi="Calibri"/>
          <w:lang w:eastAsia="ja-JP"/>
        </w:rPr>
        <w:t>72</w:t>
      </w:r>
      <w:r w:rsidR="001047ED">
        <w:rPr>
          <w:rFonts w:ascii="Calibri" w:hAnsi="Calibri" w:hint="eastAsia"/>
          <w:lang w:eastAsia="ja-JP"/>
        </w:rPr>
        <w:t xml:space="preserve"> </w:t>
      </w:r>
      <w:r>
        <w:rPr>
          <w:rFonts w:ascii="Calibri" w:hAnsi="Calibri"/>
        </w:rPr>
        <w:t xml:space="preserve">+ </w:t>
      </w:r>
      <w:r w:rsidR="006015EF">
        <w:rPr>
          <w:rFonts w:ascii="Calibri" w:hAnsi="Calibri"/>
        </w:rPr>
        <w:t>19</w:t>
      </w:r>
      <w:r w:rsidR="009257A2">
        <w:rPr>
          <w:rFonts w:ascii="Calibri" w:hAnsi="Calibri"/>
        </w:rPr>
        <w:t>3</w:t>
      </w:r>
      <w:ins w:id="89" w:author="矢田 達" w:date="2021-10-25T18:52:00Z">
        <w:r w:rsidR="00946736">
          <w:rPr>
            <w:rFonts w:ascii="Calibri" w:hAnsi="Calibri"/>
          </w:rPr>
          <w:t>3</w:t>
        </w:r>
      </w:ins>
      <w:del w:id="90" w:author="矢田 達" w:date="2021-10-25T18:52:00Z">
        <w:r w:rsidR="009257A2" w:rsidDel="00946736">
          <w:rPr>
            <w:rFonts w:ascii="Calibri" w:hAnsi="Calibri"/>
          </w:rPr>
          <w:delText>6</w:delText>
        </w:r>
      </w:del>
      <w:r>
        <w:rPr>
          <w:rFonts w:ascii="Calibri" w:hAnsi="Calibri"/>
        </w:rPr>
        <w:t xml:space="preserve">= </w:t>
      </w:r>
      <w:r w:rsidR="001047ED">
        <w:rPr>
          <w:rFonts w:ascii="Calibri" w:hAnsi="Calibri"/>
        </w:rPr>
        <w:t>2</w:t>
      </w:r>
      <w:r w:rsidR="001849FE">
        <w:rPr>
          <w:rFonts w:ascii="Calibri" w:hAnsi="Calibri"/>
        </w:rPr>
        <w:t>20</w:t>
      </w:r>
      <w:ins w:id="91" w:author="矢田 達" w:date="2021-10-25T18:53:00Z">
        <w:r w:rsidR="00946736">
          <w:rPr>
            <w:rFonts w:ascii="Calibri" w:hAnsi="Calibri"/>
          </w:rPr>
          <w:t>5</w:t>
        </w:r>
      </w:ins>
      <w:del w:id="92" w:author="矢田 達" w:date="2021-10-25T18:53:00Z">
        <w:r w:rsidR="009257A2" w:rsidDel="00946736">
          <w:rPr>
            <w:rFonts w:ascii="Calibri" w:hAnsi="Calibri"/>
          </w:rPr>
          <w:delText>8</w:delText>
        </w:r>
      </w:del>
      <w:r w:rsidR="001047ED">
        <w:rPr>
          <w:rFonts w:ascii="Calibri" w:hAnsi="Calibri"/>
        </w:rPr>
        <w:t xml:space="preserve"> </w:t>
      </w:r>
      <w:r>
        <w:rPr>
          <w:rFonts w:ascii="Calibri" w:hAnsi="Calibri"/>
        </w:rPr>
        <w:t xml:space="preserve">Words&gt;  </w:t>
      </w:r>
      <w:r w:rsidR="001849FE">
        <w:rPr>
          <w:rFonts w:ascii="Calibri" w:hAnsi="Calibri"/>
        </w:rPr>
        <w:t>20</w:t>
      </w:r>
      <w:ins w:id="93" w:author="矢田 達" w:date="2021-10-25T18:53:00Z">
        <w:r w:rsidR="00946736">
          <w:rPr>
            <w:rFonts w:ascii="Calibri" w:hAnsi="Calibri"/>
          </w:rPr>
          <w:t>5</w:t>
        </w:r>
      </w:ins>
      <w:del w:id="94" w:author="矢田 達" w:date="2021-10-25T18:53:00Z">
        <w:r w:rsidR="001849FE" w:rsidDel="00946736">
          <w:rPr>
            <w:rFonts w:ascii="Calibri" w:hAnsi="Calibri"/>
          </w:rPr>
          <w:delText>8</w:delText>
        </w:r>
      </w:del>
      <w:r w:rsidR="001047ED">
        <w:rPr>
          <w:rFonts w:ascii="Calibri" w:hAnsi="Calibri"/>
        </w:rPr>
        <w:t xml:space="preserve"> </w:t>
      </w:r>
      <w:r w:rsidR="003B4271">
        <w:rPr>
          <w:rFonts w:ascii="Calibri" w:hAnsi="Calibri"/>
        </w:rPr>
        <w:t>words over</w:t>
      </w:r>
      <w:r>
        <w:rPr>
          <w:rFonts w:ascii="Calibri" w:hAnsi="Calibri"/>
        </w:rPr>
        <w:t xml:space="preserve"> the limit of 2000</w:t>
      </w:r>
      <w:r w:rsidR="003B4271">
        <w:rPr>
          <w:rFonts w:ascii="Calibri" w:hAnsi="Calibri"/>
        </w:rPr>
        <w:t xml:space="preserve"> </w:t>
      </w:r>
      <w:r>
        <w:rPr>
          <w:rFonts w:ascii="Calibri" w:hAnsi="Calibri"/>
        </w:rPr>
        <w:t>Words</w:t>
      </w:r>
    </w:p>
    <w:p w14:paraId="45D51057" w14:textId="77777777" w:rsidR="00A134DC" w:rsidRDefault="0033660D">
      <w:pPr>
        <w:pStyle w:val="Corpo"/>
        <w:widowControl/>
        <w:jc w:val="left"/>
      </w:pPr>
      <w:r>
        <w:rPr>
          <w:rFonts w:ascii="Arial Unicode MS" w:eastAsia="Arial Unicode MS" w:hAnsi="Arial Unicode MS" w:cs="Arial Unicode MS"/>
        </w:rPr>
        <w:br w:type="page"/>
      </w:r>
    </w:p>
    <w:p w14:paraId="19E0B253" w14:textId="77777777" w:rsidR="00A134DC" w:rsidRDefault="0033660D">
      <w:pPr>
        <w:pStyle w:val="Corpo"/>
        <w:rPr>
          <w:rFonts w:ascii="Calibri" w:eastAsia="Calibri" w:hAnsi="Calibri" w:cs="Calibri"/>
          <w:b/>
          <w:bCs/>
        </w:rPr>
      </w:pPr>
      <w:r>
        <w:rPr>
          <w:rFonts w:ascii="Calibri" w:hAnsi="Calibri"/>
          <w:b/>
          <w:bCs/>
        </w:rPr>
        <w:lastRenderedPageBreak/>
        <w:t>Methods</w:t>
      </w:r>
    </w:p>
    <w:p w14:paraId="5C25D006" w14:textId="039FBD61" w:rsidR="00A134DC" w:rsidRPr="00711D6F" w:rsidRDefault="00B77C64">
      <w:pPr>
        <w:pStyle w:val="Corpo"/>
        <w:rPr>
          <w:rFonts w:ascii="Calibri" w:eastAsia="Calibri" w:hAnsi="Calibri" w:cs="Calibri"/>
          <w:i/>
          <w:iCs/>
        </w:rPr>
      </w:pPr>
      <w:r w:rsidRPr="00711D6F">
        <w:rPr>
          <w:rFonts w:ascii="Calibri" w:hAnsi="Calibri"/>
          <w:i/>
          <w:iCs/>
        </w:rPr>
        <w:t xml:space="preserve">Hayabusa2 </w:t>
      </w:r>
      <w:r w:rsidRPr="00711D6F">
        <w:rPr>
          <w:rFonts w:ascii="Calibri" w:hAnsi="Calibri"/>
          <w:i/>
          <w:iCs/>
          <w:lang w:eastAsia="ja-JP"/>
        </w:rPr>
        <w:t xml:space="preserve">sample recovery </w:t>
      </w:r>
      <w:r w:rsidR="00F37AFB" w:rsidRPr="00711D6F">
        <w:rPr>
          <w:rFonts w:ascii="Calibri" w:hAnsi="Calibri"/>
          <w:i/>
          <w:iCs/>
          <w:lang w:eastAsia="ja-JP"/>
        </w:rPr>
        <w:t xml:space="preserve">and transportation </w:t>
      </w:r>
      <w:r w:rsidRPr="00711D6F">
        <w:rPr>
          <w:rFonts w:ascii="Calibri" w:hAnsi="Calibri"/>
          <w:i/>
          <w:iCs/>
          <w:lang w:eastAsia="ja-JP"/>
        </w:rPr>
        <w:t xml:space="preserve">to the </w:t>
      </w:r>
      <w:r w:rsidR="0033660D" w:rsidRPr="00711D6F">
        <w:rPr>
          <w:rFonts w:ascii="Calibri" w:hAnsi="Calibri"/>
          <w:i/>
          <w:iCs/>
        </w:rPr>
        <w:t>Curation Facility</w:t>
      </w:r>
      <w:r w:rsidR="002C4108" w:rsidRPr="00711D6F">
        <w:rPr>
          <w:rFonts w:ascii="Calibri" w:hAnsi="Calibri"/>
          <w:i/>
          <w:iCs/>
        </w:rPr>
        <w:t xml:space="preserve"> without leaking.</w:t>
      </w:r>
    </w:p>
    <w:p w14:paraId="1F53A692" w14:textId="1C238948" w:rsidR="004D4399" w:rsidRDefault="00F07DBB" w:rsidP="007742B4">
      <w:pPr>
        <w:pStyle w:val="Corpo"/>
        <w:ind w:firstLine="840"/>
        <w:rPr>
          <w:rFonts w:ascii="Calibri" w:eastAsia="游ゴシック体 ミディアム" w:hAnsi="Calibri" w:cs="Calibri"/>
          <w:lang w:eastAsia="ja-JP"/>
        </w:rPr>
      </w:pPr>
      <w:r w:rsidRPr="00214FE2">
        <w:rPr>
          <w:rFonts w:ascii="Calibri" w:eastAsia="游ゴシック体 ミディアム" w:hAnsi="Calibri" w:cs="Calibri"/>
          <w:lang w:eastAsia="ja-JP"/>
        </w:rPr>
        <w:t>On 5 December 2020</w:t>
      </w:r>
      <w:commentRangeStart w:id="95"/>
      <w:commentRangeEnd w:id="95"/>
      <w:r>
        <w:rPr>
          <w:rStyle w:val="a7"/>
          <w:rFonts w:ascii="Times New Roman" w:eastAsia="Arial Unicode MS" w:hAnsi="Times New Roman" w:cs="Times New Roman"/>
          <w:color w:val="auto"/>
          <w:kern w:val="0"/>
          <w:lang w:eastAsia="en-US"/>
          <w14:textOutline w14:w="0" w14:cap="rnd" w14:cmpd="sng" w14:algn="ctr">
            <w14:noFill/>
            <w14:prstDash w14:val="solid"/>
            <w14:bevel/>
          </w14:textOutline>
        </w:rPr>
        <w:commentReference w:id="95"/>
      </w:r>
      <w:r w:rsidRPr="00214FE2">
        <w:rPr>
          <w:rFonts w:ascii="Calibri" w:eastAsia="游ゴシック体 ミディアム" w:hAnsi="Calibri" w:cs="Calibri"/>
          <w:lang w:eastAsia="ja-JP"/>
        </w:rPr>
        <w:t>,the reentry capsule was released from the spacecraft and enter</w:t>
      </w:r>
      <w:r w:rsidR="00617402">
        <w:rPr>
          <w:rFonts w:ascii="Calibri" w:eastAsia="游ゴシック体 ミディアム" w:hAnsi="Calibri" w:cs="Calibri"/>
          <w:lang w:eastAsia="ja-JP"/>
        </w:rPr>
        <w:t>ed</w:t>
      </w:r>
      <w:r w:rsidRPr="00214FE2">
        <w:rPr>
          <w:rFonts w:ascii="Calibri" w:eastAsia="游ゴシック体 ミディアム" w:hAnsi="Calibri" w:cs="Calibri"/>
          <w:lang w:eastAsia="ja-JP"/>
        </w:rPr>
        <w:t xml:space="preserve"> the Earth’s atmosphere on 6 December 2020 , after a successful returning cruise from Ryugu to the Earth. </w:t>
      </w:r>
      <w:r w:rsidRPr="00AF3625">
        <w:rPr>
          <w:rFonts w:ascii="Calibri" w:eastAsia="游ゴシック体 ミディアム" w:hAnsi="Calibri" w:cs="Calibri"/>
          <w:lang w:eastAsia="ja-JP"/>
        </w:rPr>
        <w:t xml:space="preserve">The reentry capsule retrieval operation was carried out complying strictly </w:t>
      </w:r>
      <w:r w:rsidR="00617402">
        <w:rPr>
          <w:rFonts w:ascii="Calibri" w:eastAsia="游ゴシック体 ミディアム" w:hAnsi="Calibri" w:cs="Calibri"/>
          <w:lang w:eastAsia="ja-JP"/>
        </w:rPr>
        <w:t>with</w:t>
      </w:r>
      <w:r w:rsidR="00617402" w:rsidRPr="00AF3625">
        <w:rPr>
          <w:rFonts w:ascii="Calibri" w:eastAsia="游ゴシック体 ミディアム" w:hAnsi="Calibri" w:cs="Calibri"/>
          <w:lang w:eastAsia="ja-JP"/>
        </w:rPr>
        <w:t xml:space="preserve"> </w:t>
      </w:r>
      <w:r w:rsidRPr="00AF3625">
        <w:rPr>
          <w:rFonts w:ascii="Calibri" w:eastAsia="游ゴシック体 ミディアム" w:hAnsi="Calibri" w:cs="Calibri"/>
          <w:lang w:eastAsia="ja-JP"/>
        </w:rPr>
        <w:t>the Australian COVID-19 regulations. The landing area of the capsule was determined by receiving a beacon signal transmitted from the capsule using five antennas installed at different locations. The Marine radar systems and two Drones were also used for this retrieval operation of the capsule, the heat shields, and the parachute.</w:t>
      </w:r>
      <w:r>
        <w:rPr>
          <w:rFonts w:ascii="Calibri" w:eastAsia="游ゴシック体 ミディアム" w:hAnsi="Calibri" w:cs="Calibri"/>
          <w:lang w:eastAsia="ja-JP"/>
        </w:rPr>
        <w:t xml:space="preserve"> </w:t>
      </w:r>
      <w:r w:rsidRPr="00AF3625">
        <w:rPr>
          <w:rFonts w:ascii="Calibri" w:eastAsia="游ゴシック体 ミディアム" w:hAnsi="Calibri" w:cs="Calibri"/>
          <w:lang w:eastAsia="ja-JP"/>
        </w:rPr>
        <w:t xml:space="preserve">The reentry capsule was located nearby the parachute, which was found from the helicopter observation. The safety check of the capsule was first completed at the landing location because pyrotechnic devices were used for the parachute deployment and separation. No damage to the capsule was observed, and the capsule was transported back to </w:t>
      </w:r>
      <w:r w:rsidR="00BF4BC7">
        <w:rPr>
          <w:rFonts w:ascii="Calibri" w:eastAsia="游ゴシック体 ミディアム" w:hAnsi="Calibri" w:cs="Calibri"/>
          <w:lang w:eastAsia="ja-JP"/>
        </w:rPr>
        <w:t>a</w:t>
      </w:r>
      <w:r w:rsidRPr="00AF3625">
        <w:rPr>
          <w:rFonts w:ascii="Calibri" w:eastAsia="游ゴシック体 ミディアム" w:hAnsi="Calibri" w:cs="Calibri"/>
          <w:lang w:eastAsia="ja-JP"/>
        </w:rPr>
        <w:t xml:space="preserve"> Quick Look Facility (QLF) </w:t>
      </w:r>
      <w:r w:rsidR="00BF4BC7" w:rsidRPr="00214FE2">
        <w:rPr>
          <w:rFonts w:ascii="Calibri" w:eastAsia="游ゴシック体 ミディアム" w:hAnsi="Calibri" w:cs="Calibri"/>
          <w:lang w:eastAsia="ja-JP"/>
        </w:rPr>
        <w:t>prepared</w:t>
      </w:r>
      <w:r w:rsidR="00BF4BC7" w:rsidRPr="00AF3625">
        <w:rPr>
          <w:rFonts w:ascii="Calibri" w:eastAsia="游ゴシック体 ミディアム" w:hAnsi="Calibri" w:cs="Calibri"/>
          <w:lang w:eastAsia="ja-JP"/>
        </w:rPr>
        <w:t xml:space="preserve"> </w:t>
      </w:r>
      <w:r w:rsidRPr="00AF3625">
        <w:rPr>
          <w:rFonts w:ascii="Calibri" w:eastAsia="游ゴシック体 ミディアム" w:hAnsi="Calibri" w:cs="Calibri"/>
          <w:lang w:eastAsia="ja-JP"/>
        </w:rPr>
        <w:t>in the Woomera Prohibited Area</w:t>
      </w:r>
      <w:r w:rsidR="00BF4BC7" w:rsidRPr="00214FE2">
        <w:rPr>
          <w:rFonts w:ascii="Calibri" w:eastAsia="游ゴシック体 ミディアム" w:hAnsi="Calibri" w:cs="Calibri"/>
          <w:lang w:eastAsia="ja-JP"/>
        </w:rPr>
        <w:t xml:space="preserve"> (WPA)</w:t>
      </w:r>
      <w:r w:rsidRPr="00AF3625">
        <w:rPr>
          <w:rFonts w:ascii="Calibri" w:eastAsia="游ゴシック体 ミディアム" w:hAnsi="Calibri" w:cs="Calibri"/>
          <w:lang w:eastAsia="ja-JP"/>
        </w:rPr>
        <w:t xml:space="preserve"> with a permission from the Australian safety officer.</w:t>
      </w:r>
      <w:r w:rsidR="00507B0C">
        <w:rPr>
          <w:rFonts w:ascii="Calibri" w:eastAsia="游ゴシック体 ミディアム" w:hAnsi="Calibri" w:cs="Calibri"/>
          <w:lang w:eastAsia="ja-JP"/>
        </w:rPr>
        <w:t xml:space="preserve"> </w:t>
      </w:r>
      <w:r w:rsidRPr="00214FE2">
        <w:rPr>
          <w:rFonts w:ascii="Calibri" w:eastAsia="游ゴシック体 ミディアム" w:hAnsi="Calibri" w:cs="Calibri"/>
          <w:lang w:eastAsia="ja-JP"/>
        </w:rPr>
        <w:t xml:space="preserve">The reentry capsule was recovered from the landing site in the WPA, South Australia five hours after its landing, and transported to </w:t>
      </w:r>
      <w:r w:rsidR="00BF4BC7">
        <w:rPr>
          <w:rFonts w:ascii="Calibri" w:eastAsia="游ゴシック体 ミディアム" w:hAnsi="Calibri" w:cs="Calibri"/>
          <w:lang w:eastAsia="ja-JP"/>
        </w:rPr>
        <w:t>the</w:t>
      </w:r>
      <w:r w:rsidRPr="00214FE2">
        <w:rPr>
          <w:rFonts w:ascii="Calibri" w:eastAsia="游ゴシック体 ミディアム" w:hAnsi="Calibri" w:cs="Calibri"/>
          <w:lang w:eastAsia="ja-JP"/>
        </w:rPr>
        <w:t xml:space="preserve"> QLF</w:t>
      </w:r>
      <w:r w:rsidR="00F1352C">
        <w:rPr>
          <w:rFonts w:ascii="Calibri" w:eastAsia="游ゴシック体 ミディアム" w:hAnsi="Calibri" w:cs="Calibri"/>
          <w:lang w:eastAsia="ja-JP"/>
        </w:rPr>
        <w:t>.</w:t>
      </w:r>
      <w:r w:rsidRPr="00214FE2">
        <w:rPr>
          <w:rFonts w:ascii="Calibri" w:eastAsia="游ゴシック体 ミディアム" w:hAnsi="Calibri" w:cs="Calibri"/>
          <w:lang w:eastAsia="ja-JP"/>
        </w:rPr>
        <w:t xml:space="preserve"> The capsule was introduced into the clean booth in the QLF and the sample container was extracted from the capsule and cleaned on its outer surface after the safety check</w:t>
      </w:r>
      <w:r w:rsidR="00983B31">
        <w:rPr>
          <w:rFonts w:ascii="Calibri" w:eastAsia="游ゴシック体 ミディアム" w:hAnsi="Calibri" w:cs="Calibri"/>
          <w:lang w:eastAsia="ja-JP"/>
        </w:rPr>
        <w:t xml:space="preserve"> (see also Extended Fig. 2)</w:t>
      </w:r>
      <w:r w:rsidRPr="00214FE2">
        <w:rPr>
          <w:rFonts w:ascii="Calibri" w:eastAsia="游ゴシック体 ミディアム" w:hAnsi="Calibri" w:cs="Calibri"/>
          <w:lang w:eastAsia="ja-JP"/>
        </w:rPr>
        <w:t xml:space="preserve">. </w:t>
      </w:r>
      <w:r w:rsidRPr="00374B61">
        <w:rPr>
          <w:rFonts w:ascii="Calibri" w:eastAsia="游ゴシック体 ミディアム" w:hAnsi="Calibri" w:cs="Calibri"/>
          <w:lang w:eastAsia="ja-JP"/>
        </w:rPr>
        <w:t>The temperature monitor attached to the sample container indicated that the container was never heated up to 6</w:t>
      </w:r>
      <w:r w:rsidR="00C239E2">
        <w:rPr>
          <w:rFonts w:ascii="Calibri" w:eastAsia="游ゴシック体 ミディアム" w:hAnsi="Calibri" w:cs="Calibri"/>
          <w:lang w:eastAsia="ja-JP"/>
        </w:rPr>
        <w:t>5°C</w:t>
      </w:r>
      <w:r w:rsidR="00983B31">
        <w:rPr>
          <w:rFonts w:ascii="Calibri" w:eastAsia="游ゴシック体 ミディアム" w:hAnsi="Calibri" w:cs="Calibri"/>
          <w:lang w:eastAsia="ja-JP"/>
        </w:rPr>
        <w:t xml:space="preserve">, which is much lower than </w:t>
      </w:r>
      <w:r w:rsidR="00636DCA">
        <w:rPr>
          <w:rFonts w:ascii="Calibri" w:eastAsia="游ゴシック体 ミディアム" w:hAnsi="Calibri" w:cs="Calibri"/>
          <w:lang w:eastAsia="ja-JP"/>
        </w:rPr>
        <w:t>outgas</w:t>
      </w:r>
      <w:r w:rsidR="00983B31">
        <w:rPr>
          <w:rFonts w:ascii="Calibri" w:eastAsia="游ゴシック体 ミディアム" w:hAnsi="Calibri" w:cs="Calibri"/>
          <w:lang w:eastAsia="ja-JP"/>
        </w:rPr>
        <w:t xml:space="preserve"> temperature of </w:t>
      </w:r>
      <w:r w:rsidR="00636DCA">
        <w:rPr>
          <w:rFonts w:ascii="Calibri" w:eastAsia="游ゴシック体 ミディアム" w:hAnsi="Calibri" w:cs="Calibri"/>
          <w:lang w:eastAsia="ja-JP"/>
        </w:rPr>
        <w:t>water</w:t>
      </w:r>
      <w:r w:rsidR="00983B31">
        <w:rPr>
          <w:rFonts w:ascii="Calibri" w:eastAsia="游ゴシック体 ミディアム" w:hAnsi="Calibri" w:cs="Calibri"/>
          <w:lang w:eastAsia="ja-JP"/>
        </w:rPr>
        <w:t>, ~100 °C</w:t>
      </w:r>
      <w:r w:rsidRPr="00374B61">
        <w:rPr>
          <w:rFonts w:ascii="Calibri" w:eastAsia="游ゴシック体 ミディアム" w:hAnsi="Calibri" w:cs="Calibri"/>
          <w:lang w:eastAsia="ja-JP"/>
        </w:rPr>
        <w:t>.</w:t>
      </w:r>
    </w:p>
    <w:p w14:paraId="7708152F" w14:textId="60BB14A8" w:rsidR="00F07DBB" w:rsidRPr="004D4399" w:rsidRDefault="00F07DBB" w:rsidP="00F07DBB">
      <w:pPr>
        <w:pStyle w:val="Corpo"/>
        <w:rPr>
          <w:rFonts w:ascii="Calibri" w:eastAsia="游ゴシック体 ミディアム" w:hAnsi="Calibri" w:cs="Calibri"/>
          <w:lang w:eastAsia="ja-JP"/>
        </w:rPr>
      </w:pPr>
      <w:r w:rsidRPr="00214FE2">
        <w:rPr>
          <w:rFonts w:ascii="Calibri" w:eastAsia="游ゴシック体 ミディアム" w:hAnsi="Calibri" w:cs="Calibri"/>
          <w:lang w:eastAsia="ja-JP"/>
        </w:rPr>
        <w:t xml:space="preserve">The container was installed on the Hayabusa2 GAs Extraction and Analysis </w:t>
      </w:r>
      <w:r>
        <w:rPr>
          <w:rFonts w:ascii="Calibri" w:eastAsia="游ゴシック体 ミディアム" w:hAnsi="Calibri" w:cs="Calibri"/>
          <w:lang w:eastAsia="ja-JP"/>
        </w:rPr>
        <w:t>s</w:t>
      </w:r>
      <w:r w:rsidRPr="00214FE2">
        <w:rPr>
          <w:rFonts w:ascii="Calibri" w:eastAsia="游ゴシック体 ミディアム" w:hAnsi="Calibri" w:cs="Calibri"/>
          <w:lang w:eastAsia="ja-JP"/>
        </w:rPr>
        <w:t>ystem (GAE</w:t>
      </w:r>
      <w:r>
        <w:rPr>
          <w:rFonts w:ascii="Calibri" w:eastAsia="游ゴシック体 ミディアム" w:hAnsi="Calibri" w:cs="Calibri"/>
          <w:lang w:eastAsia="ja-JP"/>
        </w:rPr>
        <w:t>A</w:t>
      </w:r>
      <w:r w:rsidRPr="00214FE2">
        <w:rPr>
          <w:rFonts w:ascii="Calibri" w:eastAsia="游ゴシック体 ミディアム" w:hAnsi="Calibri" w:cs="Calibri"/>
          <w:lang w:eastAsia="ja-JP"/>
        </w:rPr>
        <w:t>)</w:t>
      </w:r>
      <w:r>
        <w:rPr>
          <w:rFonts w:ascii="Calibri" w:eastAsia="游ゴシック体 ミディアム" w:hAnsi="Calibri" w:cs="Calibri"/>
          <w:lang w:eastAsia="ja-JP"/>
        </w:rPr>
        <w:t xml:space="preserve">. </w:t>
      </w:r>
      <w:r w:rsidRPr="00374B61">
        <w:rPr>
          <w:rFonts w:ascii="Calibri" w:eastAsia="游ゴシック体 ミディアム" w:hAnsi="Calibri" w:cs="Calibri"/>
          <w:lang w:eastAsia="ja-JP"/>
        </w:rPr>
        <w:t>After the overnight evacuation of the vacuum line of GAEA, on Dec. 7, the bottom of the sample was pierced with a tungsten carbide needle to release sample volatile components held inside the sample container</w:t>
      </w:r>
      <w:r w:rsidR="00342B60" w:rsidRPr="00711D6F">
        <w:rPr>
          <w:rFonts w:ascii="Calibri" w:eastAsia="游ゴシック体 ミディアム" w:hAnsi="Calibri" w:cs="Calibri"/>
          <w:vertAlign w:val="superscript"/>
          <w:lang w:eastAsia="ja-JP"/>
        </w:rPr>
        <w:t>2</w:t>
      </w:r>
      <w:r w:rsidR="003B376F">
        <w:rPr>
          <w:rFonts w:ascii="Calibri" w:eastAsia="游ゴシック体 ミディアム" w:hAnsi="Calibri" w:cs="Calibri"/>
          <w:vertAlign w:val="superscript"/>
          <w:lang w:eastAsia="ja-JP"/>
        </w:rPr>
        <w:t>3</w:t>
      </w:r>
      <w:r w:rsidRPr="00374B61">
        <w:rPr>
          <w:rFonts w:ascii="Calibri" w:eastAsia="游ゴシック体 ミディアム" w:hAnsi="Calibri" w:cs="Calibri"/>
          <w:lang w:eastAsia="ja-JP"/>
        </w:rPr>
        <w:t>. The container was in vac</w:t>
      </w:r>
      <w:r>
        <w:rPr>
          <w:rFonts w:ascii="Calibri" w:eastAsia="游ゴシック体 ミディアム" w:hAnsi="Calibri" w:cs="Calibri"/>
          <w:lang w:eastAsia="ja-JP"/>
        </w:rPr>
        <w:t>u</w:t>
      </w:r>
      <w:r w:rsidRPr="00374B61">
        <w:rPr>
          <w:rFonts w:ascii="Calibri" w:eastAsia="游ゴシック体 ミディアム" w:hAnsi="Calibri" w:cs="Calibri"/>
          <w:lang w:eastAsia="ja-JP"/>
        </w:rPr>
        <w:t xml:space="preserve">um, indicating the container seal held during reentry and therefore </w:t>
      </w:r>
      <w:r w:rsidR="00987474">
        <w:rPr>
          <w:rFonts w:ascii="Calibri" w:eastAsia="游ゴシック体 ミディアム" w:hAnsi="Calibri" w:cs="Calibri"/>
          <w:lang w:eastAsia="ja-JP"/>
        </w:rPr>
        <w:t xml:space="preserve">experienced </w:t>
      </w:r>
      <w:r w:rsidR="008663B3">
        <w:rPr>
          <w:rFonts w:ascii="Calibri" w:eastAsia="游ゴシック体 ミディアム" w:hAnsi="Calibri" w:cs="Calibri"/>
          <w:lang w:eastAsia="ja-JP"/>
        </w:rPr>
        <w:t>no</w:t>
      </w:r>
      <w:r w:rsidRPr="00374B61">
        <w:rPr>
          <w:rFonts w:ascii="Calibri" w:eastAsia="游ゴシック体 ミディアム" w:hAnsi="Calibri" w:cs="Calibri"/>
          <w:lang w:eastAsia="ja-JP"/>
        </w:rPr>
        <w:t xml:space="preserve"> terrestrial contamination. The gas extracted from the sample container was split into four gas tanks at room temperature, and the residual gas in the system was then trapped into two gas tanks cooled at liquid nitrogen temperature. A fraction of the gas was analyzed by a quadrupole mass spectrometer (WATMASS, Tokyo Electronics). The sample container was put into a nitrogen-purged anti-vibration transportation box and was safely transported </w:t>
      </w:r>
      <w:r w:rsidRPr="00214FE2">
        <w:rPr>
          <w:rFonts w:ascii="Calibri" w:eastAsia="游ゴシック体 ミディアム" w:hAnsi="Calibri" w:cs="Calibri"/>
          <w:lang w:eastAsia="ja-JP"/>
        </w:rPr>
        <w:t>to Extraterrestrial Sample Curation Center (ESCuC) in the Sagamihara Campus of JAXA on 8 December 202</w:t>
      </w:r>
      <w:r w:rsidR="00440AD3">
        <w:rPr>
          <w:rFonts w:ascii="Calibri" w:eastAsia="游ゴシック体 ミディアム" w:hAnsi="Calibri" w:cs="Calibri"/>
          <w:lang w:eastAsia="ja-JP"/>
        </w:rPr>
        <w:t>0</w:t>
      </w:r>
      <w:r>
        <w:rPr>
          <w:rFonts w:ascii="Calibri" w:eastAsia="游ゴシック体 ミディアム" w:hAnsi="Calibri" w:cs="Calibri"/>
          <w:vertAlign w:val="superscript"/>
          <w:lang w:eastAsia="ja-JP"/>
        </w:rPr>
        <w:t xml:space="preserve"> </w:t>
      </w:r>
      <w:r w:rsidRPr="00374B61">
        <w:rPr>
          <w:rFonts w:ascii="Calibri" w:eastAsia="游ゴシック体 ミディアム" w:hAnsi="Calibri" w:cs="Calibri"/>
          <w:lang w:eastAsia="ja-JP"/>
        </w:rPr>
        <w:t>(~57 hours after the capsule landing)</w:t>
      </w:r>
      <w:r w:rsidRPr="00214FE2">
        <w:rPr>
          <w:rFonts w:ascii="Calibri" w:eastAsia="游ゴシック体 ミディアム" w:hAnsi="Calibri" w:cs="Calibri"/>
          <w:lang w:eastAsia="ja-JP"/>
        </w:rPr>
        <w:t xml:space="preserve">. Then a heat shield made of carbon reinforced plastic was removed from an outer lid of the container after drilling work with a milling machine to expose head of bolts and remove them. </w:t>
      </w:r>
      <w:r w:rsidRPr="00374B61">
        <w:rPr>
          <w:rFonts w:ascii="Calibri" w:eastAsia="游ゴシック体 ミディアム" w:hAnsi="Calibri" w:cs="Calibri"/>
          <w:lang w:eastAsia="ja-JP"/>
        </w:rPr>
        <w:t>The Hayabusa2 sample container was sealed with the metal-to-metal sealing system</w:t>
      </w:r>
      <w:r w:rsidR="00A40B64">
        <w:rPr>
          <w:rFonts w:ascii="Calibri" w:eastAsia="游ゴシック体 ミディアム" w:hAnsi="Calibri" w:cs="Calibri"/>
          <w:vertAlign w:val="superscript"/>
          <w:lang w:eastAsia="ja-JP"/>
        </w:rPr>
        <w:t>2</w:t>
      </w:r>
      <w:r w:rsidR="00F9322F">
        <w:rPr>
          <w:rFonts w:ascii="Calibri" w:eastAsia="游ゴシック体 ミディアム" w:hAnsi="Calibri" w:cs="Calibri"/>
          <w:vertAlign w:val="superscript"/>
          <w:lang w:eastAsia="ja-JP"/>
        </w:rPr>
        <w:t>2</w:t>
      </w:r>
      <w:r w:rsidR="00F1352C" w:rsidRPr="00711D6F">
        <w:rPr>
          <w:rFonts w:ascii="Calibri" w:eastAsia="游ゴシック体 ミディアム" w:hAnsi="Calibri" w:cs="Calibri"/>
          <w:vertAlign w:val="superscript"/>
          <w:lang w:eastAsia="ja-JP"/>
        </w:rPr>
        <w:t>,</w:t>
      </w:r>
      <w:r w:rsidR="00A40B64">
        <w:rPr>
          <w:rFonts w:ascii="Calibri" w:eastAsia="游ゴシック体 ミディアム" w:hAnsi="Calibri" w:cs="Calibri"/>
          <w:vertAlign w:val="superscript"/>
          <w:lang w:eastAsia="ja-JP"/>
        </w:rPr>
        <w:t>2</w:t>
      </w:r>
      <w:r w:rsidR="000D3077">
        <w:rPr>
          <w:rFonts w:ascii="Calibri" w:eastAsia="游ゴシック体 ミディアム" w:hAnsi="Calibri" w:cs="Calibri"/>
          <w:vertAlign w:val="superscript"/>
          <w:lang w:eastAsia="ja-JP"/>
        </w:rPr>
        <w:t>3</w:t>
      </w:r>
      <w:r w:rsidRPr="00374B61">
        <w:rPr>
          <w:rFonts w:ascii="Calibri" w:eastAsia="游ゴシック体 ミディアム" w:hAnsi="Calibri" w:cs="Calibri"/>
          <w:lang w:eastAsia="ja-JP"/>
        </w:rPr>
        <w:t>. The container lid was pressed against the container edge with a pressure load of ~2700 N through pressure springs. To open the container in the clean chamber designed for Ryugu samples in vacuum, the container was installed into the container opening system. The pressure springs and the outer lid with latches were then taken apart from the container while keeping the pressure load constant. The container with the opening system was the</w:t>
      </w:r>
      <w:r w:rsidR="00987474">
        <w:rPr>
          <w:rFonts w:ascii="Calibri" w:eastAsia="游ゴシック体 ミディアム" w:hAnsi="Calibri" w:cs="Calibri"/>
          <w:lang w:eastAsia="ja-JP"/>
        </w:rPr>
        <w:t>n</w:t>
      </w:r>
      <w:r w:rsidRPr="00374B61">
        <w:rPr>
          <w:rFonts w:ascii="Calibri" w:eastAsia="游ゴシック体 ミディアム" w:hAnsi="Calibri" w:cs="Calibri"/>
          <w:lang w:eastAsia="ja-JP"/>
        </w:rPr>
        <w:t xml:space="preserve"> attached to the clean chamber, designed to maintain the Ryugu samples in vacuum, on Dec. 11 </w:t>
      </w:r>
      <w:r>
        <w:rPr>
          <w:rFonts w:ascii="Calibri" w:eastAsia="游ゴシック体 ミディアム" w:hAnsi="Calibri" w:cs="Calibri"/>
          <w:lang w:eastAsia="ja-JP"/>
        </w:rPr>
        <w:t>(</w:t>
      </w:r>
      <w:r w:rsidRPr="00B57BBF">
        <w:rPr>
          <w:rFonts w:ascii="Calibri" w:eastAsia="游ゴシック体 ミディアム" w:hAnsi="Calibri" w:cs="Calibri"/>
          <w:lang w:eastAsia="ja-JP"/>
        </w:rPr>
        <w:t xml:space="preserve">132 hours after its Earth </w:t>
      </w:r>
      <w:r w:rsidR="00342B60">
        <w:rPr>
          <w:rFonts w:ascii="Calibri" w:eastAsia="游ゴシック体 ミディアム" w:hAnsi="Calibri" w:cs="Calibri"/>
          <w:lang w:eastAsia="ja-JP"/>
        </w:rPr>
        <w:t>landing</w:t>
      </w:r>
      <w:r>
        <w:rPr>
          <w:rFonts w:ascii="Calibri" w:eastAsia="游ゴシック体 ミディアム" w:hAnsi="Calibri" w:cs="Calibri"/>
          <w:lang w:eastAsia="ja-JP"/>
        </w:rPr>
        <w:t xml:space="preserve">) </w:t>
      </w:r>
      <w:r w:rsidRPr="00374B61">
        <w:rPr>
          <w:rFonts w:ascii="Calibri" w:eastAsia="游ゴシック体 ミディアム" w:hAnsi="Calibri" w:cs="Calibri"/>
          <w:lang w:eastAsia="ja-JP"/>
        </w:rPr>
        <w:t>and was opened on Dec. 14</w:t>
      </w:r>
      <w:r w:rsidR="00987474">
        <w:rPr>
          <w:rFonts w:ascii="Calibri" w:eastAsia="游ゴシック体 ミディアム" w:hAnsi="Calibri" w:cs="Calibri"/>
          <w:lang w:eastAsia="ja-JP"/>
        </w:rPr>
        <w:t>, 2020</w:t>
      </w:r>
      <w:r w:rsidRPr="00374B61">
        <w:rPr>
          <w:rFonts w:ascii="Calibri" w:eastAsia="游ゴシック体 ミディアム" w:hAnsi="Calibri" w:cs="Calibri"/>
          <w:lang w:eastAsia="ja-JP"/>
        </w:rPr>
        <w:t xml:space="preserve"> after the chamber evacuation.</w:t>
      </w:r>
    </w:p>
    <w:p w14:paraId="0C21AA2F" w14:textId="77777777" w:rsidR="00F07DBB" w:rsidRDefault="00F07DBB" w:rsidP="00F07DBB">
      <w:pPr>
        <w:pStyle w:val="Corpo"/>
        <w:rPr>
          <w:rFonts w:ascii="Calibri" w:eastAsia="游ゴシック体 ミディアム" w:hAnsi="Calibri" w:cs="Calibri"/>
          <w:lang w:eastAsia="ja-JP"/>
        </w:rPr>
      </w:pPr>
    </w:p>
    <w:p w14:paraId="411831CD" w14:textId="16706BBE" w:rsidR="002C4108" w:rsidRPr="008A142C" w:rsidRDefault="00F07DBB" w:rsidP="00711D6F">
      <w:pPr>
        <w:pStyle w:val="Corpo"/>
        <w:ind w:firstLineChars="250" w:firstLine="525"/>
        <w:rPr>
          <w:rFonts w:ascii="Calibri" w:eastAsia="游ゴシック体 ミディアム" w:hAnsi="Calibri" w:cs="Calibri"/>
          <w:lang w:eastAsia="ja-JP"/>
        </w:rPr>
      </w:pPr>
      <w:r w:rsidRPr="00214FE2">
        <w:rPr>
          <w:rFonts w:ascii="Calibri" w:eastAsia="游ゴシック体 ミディアム" w:hAnsi="Calibri" w:cs="Calibri"/>
          <w:lang w:eastAsia="ja-JP"/>
        </w:rPr>
        <w:t xml:space="preserve">As </w:t>
      </w:r>
      <w:r w:rsidR="00987474">
        <w:rPr>
          <w:rFonts w:ascii="Calibri" w:eastAsia="游ゴシック体 ミディアム" w:hAnsi="Calibri" w:cs="Calibri"/>
          <w:lang w:eastAsia="ja-JP"/>
        </w:rPr>
        <w:t xml:space="preserve">the </w:t>
      </w:r>
      <w:r w:rsidRPr="00214FE2">
        <w:rPr>
          <w:rFonts w:ascii="Calibri" w:eastAsia="游ゴシック体 ミディアム" w:hAnsi="Calibri" w:cs="Calibri"/>
          <w:lang w:eastAsia="ja-JP"/>
        </w:rPr>
        <w:t>outer surface of the container was cleaned, the outer lid was firstly anchored to access to an inner lid, then the inner lid was anchored with rods to remove the outer lid and a frame for latches. Finally, the inner lid was anchored with the container opening system</w:t>
      </w:r>
      <w:r w:rsidR="00C239E2">
        <w:rPr>
          <w:rFonts w:ascii="Calibri" w:eastAsia="游ゴシック体 ミディアム" w:hAnsi="Calibri" w:cs="Calibri"/>
          <w:lang w:eastAsia="ja-JP"/>
        </w:rPr>
        <w:t xml:space="preserve"> (Extended Fig. 2)</w:t>
      </w:r>
      <w:r w:rsidR="002C4108">
        <w:rPr>
          <w:rFonts w:ascii="Calibri" w:eastAsia="游ゴシック体 ミディアム" w:hAnsi="Calibri" w:cs="Calibri"/>
          <w:lang w:eastAsia="ja-JP"/>
        </w:rPr>
        <w:t>.</w:t>
      </w:r>
    </w:p>
    <w:p w14:paraId="169DDDE8" w14:textId="77777777" w:rsidR="000E5D2D" w:rsidRDefault="000E5D2D" w:rsidP="000E5D2D">
      <w:pPr>
        <w:pStyle w:val="Corpo"/>
        <w:rPr>
          <w:rFonts w:ascii="Calibri" w:eastAsiaTheme="minorEastAsia" w:hAnsi="Calibri" w:cs="Calibri"/>
          <w:lang w:eastAsia="ja-JP"/>
        </w:rPr>
      </w:pPr>
    </w:p>
    <w:p w14:paraId="4156D8CF" w14:textId="77777777" w:rsidR="000E5D2D" w:rsidRPr="00543CC5" w:rsidRDefault="000E5D2D" w:rsidP="000E5D2D">
      <w:pPr>
        <w:pStyle w:val="Corpo"/>
        <w:rPr>
          <w:rFonts w:ascii="Calibri" w:eastAsiaTheme="minorEastAsia" w:hAnsi="Calibri" w:cs="Calibri"/>
          <w:i/>
          <w:iCs/>
          <w:lang w:eastAsia="ja-JP"/>
        </w:rPr>
      </w:pPr>
      <w:r>
        <w:rPr>
          <w:rFonts w:ascii="Calibri" w:eastAsiaTheme="minorEastAsia" w:hAnsi="Calibri" w:cs="Calibri"/>
          <w:i/>
          <w:iCs/>
          <w:lang w:eastAsia="ja-JP"/>
        </w:rPr>
        <w:t>T</w:t>
      </w:r>
      <w:r w:rsidRPr="00543CC5">
        <w:rPr>
          <w:rFonts w:ascii="Calibri" w:eastAsiaTheme="minorEastAsia" w:hAnsi="Calibri" w:cs="Calibri" w:hint="eastAsia"/>
          <w:i/>
          <w:iCs/>
          <w:lang w:eastAsia="ja-JP"/>
        </w:rPr>
        <w:t>he Curation Facility for Hayabusa</w:t>
      </w:r>
      <w:r>
        <w:rPr>
          <w:rFonts w:ascii="Calibri" w:eastAsiaTheme="minorEastAsia" w:hAnsi="Calibri" w:cs="Calibri"/>
          <w:i/>
          <w:iCs/>
          <w:lang w:eastAsia="ja-JP"/>
        </w:rPr>
        <w:t>2 and its cleanliness control.</w:t>
      </w:r>
    </w:p>
    <w:p w14:paraId="44CD64B9" w14:textId="63DE7EA6" w:rsidR="000E5D2D" w:rsidRPr="00711D6F" w:rsidRDefault="000E5D2D" w:rsidP="00711D6F">
      <w:pPr>
        <w:pStyle w:val="Corpo"/>
        <w:ind w:firstLineChars="250" w:firstLine="525"/>
        <w:rPr>
          <w:rFonts w:ascii="Calibri" w:eastAsiaTheme="minorEastAsia" w:hAnsi="Calibri" w:cs="Calibri"/>
          <w:lang w:eastAsia="ja-JP"/>
        </w:rPr>
      </w:pPr>
      <w:r>
        <w:rPr>
          <w:rFonts w:ascii="Calibri" w:eastAsiaTheme="minorEastAsia" w:hAnsi="Calibri" w:cs="Calibri" w:hint="eastAsia"/>
          <w:lang w:eastAsia="ja-JP"/>
        </w:rPr>
        <w:t>T</w:t>
      </w:r>
      <w:r>
        <w:rPr>
          <w:rFonts w:ascii="Calibri" w:eastAsiaTheme="minorEastAsia" w:hAnsi="Calibri" w:cs="Calibri"/>
          <w:lang w:eastAsia="ja-JP"/>
        </w:rPr>
        <w:t xml:space="preserve">he concept of Hayabusa2 curation is to </w:t>
      </w:r>
      <w:r w:rsidR="00987474">
        <w:rPr>
          <w:rFonts w:ascii="Calibri" w:eastAsiaTheme="minorEastAsia" w:hAnsi="Calibri" w:cs="Calibri"/>
          <w:lang w:eastAsia="ja-JP"/>
        </w:rPr>
        <w:t>initially make</w:t>
      </w:r>
      <w:r>
        <w:rPr>
          <w:rFonts w:ascii="Calibri" w:eastAsiaTheme="minorEastAsia" w:hAnsi="Calibri" w:cs="Calibri"/>
          <w:lang w:eastAsia="ja-JP"/>
        </w:rPr>
        <w:t xml:space="preserve"> non-destructive </w:t>
      </w:r>
      <w:r w:rsidR="00987474">
        <w:rPr>
          <w:rFonts w:ascii="Calibri" w:eastAsiaTheme="minorEastAsia" w:hAnsi="Calibri" w:cs="Calibri"/>
          <w:lang w:eastAsia="ja-JP"/>
        </w:rPr>
        <w:t xml:space="preserve">measurements </w:t>
      </w:r>
      <w:r>
        <w:rPr>
          <w:rFonts w:ascii="Calibri" w:eastAsiaTheme="minorEastAsia" w:hAnsi="Calibri" w:cs="Calibri"/>
          <w:lang w:eastAsia="ja-JP"/>
        </w:rPr>
        <w:t xml:space="preserve">and </w:t>
      </w:r>
      <w:r w:rsidR="00987474">
        <w:rPr>
          <w:rFonts w:ascii="Calibri" w:eastAsiaTheme="minorEastAsia" w:hAnsi="Calibri" w:cs="Calibri"/>
          <w:lang w:eastAsia="ja-JP"/>
        </w:rPr>
        <w:t xml:space="preserve">to </w:t>
      </w:r>
      <w:r>
        <w:rPr>
          <w:rFonts w:ascii="Calibri" w:eastAsiaTheme="minorEastAsia" w:hAnsi="Calibri" w:cs="Calibri"/>
          <w:lang w:eastAsia="ja-JP"/>
        </w:rPr>
        <w:t xml:space="preserve">deliver </w:t>
      </w:r>
      <w:r w:rsidR="00987474">
        <w:rPr>
          <w:rFonts w:ascii="Calibri" w:eastAsiaTheme="minorEastAsia" w:hAnsi="Calibri" w:cs="Calibri"/>
          <w:lang w:eastAsia="ja-JP"/>
        </w:rPr>
        <w:t xml:space="preserve">it </w:t>
      </w:r>
      <w:r>
        <w:rPr>
          <w:rFonts w:ascii="Calibri" w:eastAsiaTheme="minorEastAsia" w:hAnsi="Calibri" w:cs="Calibri"/>
          <w:lang w:eastAsia="ja-JP"/>
        </w:rPr>
        <w:t xml:space="preserve">for further detailed investigations without any contamination of terrestrial materials </w:t>
      </w:r>
      <w:r w:rsidR="00987474">
        <w:rPr>
          <w:rFonts w:ascii="Calibri" w:eastAsiaTheme="minorEastAsia" w:hAnsi="Calibri" w:cs="Calibri"/>
          <w:lang w:eastAsia="ja-JP"/>
        </w:rPr>
        <w:t xml:space="preserve">or </w:t>
      </w:r>
      <w:r>
        <w:rPr>
          <w:rFonts w:ascii="Calibri" w:eastAsiaTheme="minorEastAsia" w:hAnsi="Calibri" w:cs="Calibri"/>
          <w:lang w:eastAsia="ja-JP"/>
        </w:rPr>
        <w:t xml:space="preserve">exposure to the terrestrial atmosphere. Therefore, the curation facility is equipped in the ISO 6 or Class 1000 clean room </w:t>
      </w:r>
      <w:r w:rsidR="0061507D">
        <w:rPr>
          <w:rFonts w:ascii="Calibri" w:eastAsiaTheme="minorEastAsia" w:hAnsi="Calibri" w:cs="Calibri"/>
          <w:lang w:eastAsia="ja-JP"/>
        </w:rPr>
        <w:t xml:space="preserve">protocol </w:t>
      </w:r>
      <w:r>
        <w:rPr>
          <w:rFonts w:ascii="Calibri" w:eastAsiaTheme="minorEastAsia" w:hAnsi="Calibri" w:cs="Calibri"/>
          <w:lang w:eastAsia="ja-JP"/>
        </w:rPr>
        <w:t>(1000 dust particles</w:t>
      </w:r>
      <w:r w:rsidRPr="00543CC5">
        <w:rPr>
          <w:rFonts w:ascii="Calibri" w:eastAsiaTheme="minorEastAsia" w:hAnsi="Calibri" w:cs="Calibri"/>
          <w:lang w:eastAsia="ja-JP"/>
        </w:rPr>
        <w:t xml:space="preserve"> of ≥ 0.5</w:t>
      </w:r>
      <w:r>
        <w:rPr>
          <w:rFonts w:ascii="Calibri" w:eastAsiaTheme="minorEastAsia" w:hAnsi="Calibri" w:cs="Calibri" w:hint="eastAsia"/>
          <w:lang w:eastAsia="ja-JP"/>
        </w:rPr>
        <w:t>µm</w:t>
      </w:r>
      <w:r>
        <w:rPr>
          <w:rFonts w:ascii="Calibri" w:eastAsiaTheme="minorEastAsia" w:hAnsi="Calibri" w:cs="Calibri"/>
          <w:lang w:eastAsia="ja-JP"/>
        </w:rPr>
        <w:t xml:space="preserve"> in diameter in cubic </w:t>
      </w:r>
      <w:r w:rsidR="00BF4BC7">
        <w:rPr>
          <w:rFonts w:ascii="Calibri" w:eastAsiaTheme="minorEastAsia" w:hAnsi="Calibri" w:cs="Calibri"/>
          <w:lang w:eastAsia="ja-JP"/>
        </w:rPr>
        <w:t>feet</w:t>
      </w:r>
      <w:r>
        <w:rPr>
          <w:rFonts w:ascii="Calibri" w:eastAsiaTheme="minorEastAsia" w:hAnsi="Calibri" w:cs="Calibri"/>
          <w:lang w:eastAsia="ja-JP"/>
        </w:rPr>
        <w:t>)</w:t>
      </w:r>
      <w:r w:rsidR="004D4399" w:rsidRPr="00711D6F">
        <w:rPr>
          <w:rFonts w:ascii="Calibri" w:eastAsiaTheme="minorEastAsia" w:hAnsi="Calibri" w:cs="Calibri"/>
          <w:vertAlign w:val="superscript"/>
          <w:lang w:eastAsia="ja-JP"/>
        </w:rPr>
        <w:t>4</w:t>
      </w:r>
      <w:r w:rsidR="00FC7AF7">
        <w:rPr>
          <w:rFonts w:ascii="Calibri" w:eastAsiaTheme="minorEastAsia" w:hAnsi="Calibri" w:cs="Calibri" w:hint="eastAsia"/>
          <w:vertAlign w:val="superscript"/>
          <w:lang w:eastAsia="ja-JP"/>
        </w:rPr>
        <w:t>0</w:t>
      </w:r>
      <w:r>
        <w:rPr>
          <w:rFonts w:ascii="Calibri" w:eastAsiaTheme="minorEastAsia" w:hAnsi="Calibri" w:cs="Calibri"/>
          <w:lang w:eastAsia="ja-JP"/>
        </w:rPr>
        <w:t xml:space="preserve">. The </w:t>
      </w:r>
      <w:r w:rsidRPr="00543CC5">
        <w:rPr>
          <w:rFonts w:ascii="Calibri" w:eastAsia="游ゴシック体 ミディアム" w:hAnsi="Calibri" w:cs="Calibri"/>
          <w:lang w:eastAsia="ja-JP"/>
        </w:rPr>
        <w:t xml:space="preserve">clean chambers (CCs) for Hayabusa2-returned samples </w:t>
      </w:r>
      <w:r>
        <w:rPr>
          <w:rFonts w:ascii="Calibri" w:eastAsia="游ゴシック体 ミディアム" w:hAnsi="Calibri" w:cs="Calibri"/>
          <w:lang w:eastAsia="ja-JP"/>
        </w:rPr>
        <w:t>are</w:t>
      </w:r>
      <w:r w:rsidRPr="00543CC5">
        <w:rPr>
          <w:rFonts w:ascii="Calibri" w:eastAsia="游ゴシック体 ミディアム" w:hAnsi="Calibri" w:cs="Calibri"/>
          <w:lang w:eastAsia="ja-JP"/>
        </w:rPr>
        <w:t xml:space="preserve"> prepared for handling samples </w:t>
      </w:r>
      <w:r>
        <w:rPr>
          <w:rFonts w:ascii="Calibri" w:eastAsia="游ゴシック体 ミディアム" w:hAnsi="Calibri" w:cs="Calibri"/>
          <w:lang w:eastAsia="ja-JP"/>
        </w:rPr>
        <w:t xml:space="preserve">under vacuum or ultra-purified nitrogen atmosphere </w:t>
      </w:r>
      <w:r w:rsidRPr="00543CC5">
        <w:rPr>
          <w:rFonts w:ascii="Calibri" w:eastAsia="游ゴシック体 ミディアム" w:hAnsi="Calibri" w:cs="Calibri"/>
          <w:lang w:eastAsia="ja-JP"/>
        </w:rPr>
        <w:t>without exposing to terrestrial atmosphere</w:t>
      </w:r>
      <w:r w:rsidR="00101EC0">
        <w:rPr>
          <w:rFonts w:ascii="Calibri" w:eastAsia="游ゴシック体 ミディアム" w:hAnsi="Calibri" w:cs="Calibri"/>
          <w:vertAlign w:val="superscript"/>
          <w:lang w:eastAsia="ja-JP"/>
        </w:rPr>
        <w:t>4</w:t>
      </w:r>
      <w:r w:rsidR="00FC7AF7">
        <w:rPr>
          <w:rFonts w:ascii="Calibri" w:eastAsia="游ゴシック体 ミディアム" w:hAnsi="Calibri" w:cs="Calibri" w:hint="eastAsia"/>
          <w:vertAlign w:val="superscript"/>
          <w:lang w:eastAsia="ja-JP"/>
        </w:rPr>
        <w:t>1</w:t>
      </w:r>
      <w:r w:rsidRPr="00543CC5">
        <w:rPr>
          <w:rFonts w:ascii="Calibri" w:eastAsia="游ゴシック体 ミディアム" w:hAnsi="Calibri" w:cs="Calibri"/>
          <w:lang w:eastAsia="ja-JP"/>
        </w:rPr>
        <w:t xml:space="preserve">. They </w:t>
      </w:r>
      <w:r w:rsidRPr="00543CC5">
        <w:rPr>
          <w:rFonts w:ascii="Calibri" w:eastAsia="游ゴシック体 ミディアム" w:hAnsi="Calibri" w:cs="Calibri"/>
          <w:lang w:eastAsia="ja-JP"/>
        </w:rPr>
        <w:lastRenderedPageBreak/>
        <w:t>are composed of five independent chamber</w:t>
      </w:r>
      <w:r w:rsidR="0061507D">
        <w:rPr>
          <w:rFonts w:ascii="Calibri" w:eastAsia="游ゴシック体 ミディアム" w:hAnsi="Calibri" w:cs="Calibri"/>
          <w:lang w:eastAsia="ja-JP"/>
        </w:rPr>
        <w:t>s</w:t>
      </w:r>
      <w:r w:rsidRPr="00543CC5">
        <w:rPr>
          <w:rFonts w:ascii="Calibri" w:eastAsia="游ゴシック体 ミディアム" w:hAnsi="Calibri" w:cs="Calibri"/>
          <w:lang w:eastAsia="ja-JP"/>
        </w:rPr>
        <w:t xml:space="preserve">; CC3-1 for opening the container in vacuum, CC3-2 for opening the chamber A of the catcher and remove a few particles from the chamber in vacuum, CC3-3 for exchanging environment from vacuum to purified nitrogen, CC4-1 for dismantling the catcher to extract the samples from each chamber, and CC4-2 for observation and weighing the samples. </w:t>
      </w:r>
      <w:r>
        <w:rPr>
          <w:rFonts w:ascii="Calibri" w:eastAsiaTheme="minorEastAsia" w:hAnsi="Calibri" w:cs="Calibri"/>
          <w:lang w:eastAsia="ja-JP"/>
        </w:rPr>
        <w:t xml:space="preserve">All the </w:t>
      </w:r>
      <w:r w:rsidR="00440AD3" w:rsidRPr="00440AD3">
        <w:rPr>
          <w:rFonts w:ascii="Calibri" w:eastAsiaTheme="minorEastAsia" w:hAnsi="Calibri" w:cs="Calibri"/>
          <w:lang w:eastAsia="ja-JP"/>
        </w:rPr>
        <w:t>sample containers, pick-up devices, handling tools</w:t>
      </w:r>
      <w:r>
        <w:rPr>
          <w:rFonts w:ascii="Calibri" w:eastAsiaTheme="minorEastAsia" w:hAnsi="Calibri" w:cs="Calibri"/>
          <w:lang w:eastAsia="ja-JP"/>
        </w:rPr>
        <w:t xml:space="preserve">, and other jigs and tools used in the clean chambers are specially cleaned to avoid contaminations and their materials are highly </w:t>
      </w:r>
      <w:r w:rsidR="0061507D">
        <w:rPr>
          <w:rFonts w:ascii="Calibri" w:eastAsiaTheme="minorEastAsia" w:hAnsi="Calibri" w:cs="Calibri"/>
          <w:lang w:eastAsia="ja-JP"/>
        </w:rPr>
        <w:t xml:space="preserve">controlled  </w:t>
      </w:r>
      <w:r>
        <w:rPr>
          <w:rFonts w:ascii="Calibri" w:eastAsiaTheme="minorEastAsia" w:hAnsi="Calibri" w:cs="Calibri"/>
          <w:lang w:eastAsia="ja-JP"/>
        </w:rPr>
        <w:t xml:space="preserve">to minimize the </w:t>
      </w:r>
      <w:r w:rsidR="0061507D">
        <w:rPr>
          <w:rFonts w:ascii="Calibri" w:eastAsiaTheme="minorEastAsia" w:hAnsi="Calibri" w:cs="Calibri"/>
          <w:lang w:eastAsia="ja-JP"/>
        </w:rPr>
        <w:t xml:space="preserve">possibility </w:t>
      </w:r>
      <w:r>
        <w:rPr>
          <w:rFonts w:ascii="Calibri" w:eastAsiaTheme="minorEastAsia" w:hAnsi="Calibri" w:cs="Calibri"/>
          <w:lang w:eastAsia="ja-JP"/>
        </w:rPr>
        <w:t>of chemical reactions with the samples</w:t>
      </w:r>
      <w:r w:rsidR="00E433D2" w:rsidRPr="00711D6F">
        <w:rPr>
          <w:rFonts w:ascii="Calibri" w:eastAsiaTheme="minorEastAsia" w:hAnsi="Calibri" w:cs="Calibri"/>
          <w:vertAlign w:val="superscript"/>
          <w:lang w:eastAsia="ja-JP"/>
        </w:rPr>
        <w:t>4</w:t>
      </w:r>
      <w:r w:rsidR="00FC7AF7">
        <w:rPr>
          <w:rFonts w:ascii="Calibri" w:eastAsiaTheme="minorEastAsia" w:hAnsi="Calibri" w:cs="Calibri"/>
          <w:vertAlign w:val="superscript"/>
          <w:lang w:eastAsia="ja-JP"/>
        </w:rPr>
        <w:t>2</w:t>
      </w:r>
      <w:r>
        <w:rPr>
          <w:rFonts w:ascii="Calibri" w:eastAsiaTheme="minorEastAsia" w:hAnsi="Calibri" w:cs="Calibri"/>
          <w:lang w:eastAsia="ja-JP"/>
        </w:rPr>
        <w:t>.</w:t>
      </w:r>
    </w:p>
    <w:p w14:paraId="3AAE3327" w14:textId="313AB036" w:rsidR="008A142C" w:rsidRDefault="008A142C" w:rsidP="00711D6F">
      <w:pPr>
        <w:pStyle w:val="Corpo"/>
        <w:ind w:firstLineChars="250" w:firstLine="525"/>
        <w:rPr>
          <w:rFonts w:ascii="Calibri" w:eastAsia="游ゴシック体 ミディアム" w:hAnsi="Calibri" w:cs="Calibri"/>
          <w:lang w:eastAsia="ja-JP"/>
        </w:rPr>
      </w:pPr>
    </w:p>
    <w:p w14:paraId="4C64E548" w14:textId="69AD9DAA" w:rsidR="00F37AFB" w:rsidRPr="00711D6F" w:rsidRDefault="00CC1B61" w:rsidP="009D7038">
      <w:pPr>
        <w:pStyle w:val="Corpo"/>
        <w:rPr>
          <w:rFonts w:ascii="Calibri" w:eastAsiaTheme="minorEastAsia" w:hAnsi="Calibri" w:cs="Calibri"/>
          <w:i/>
          <w:iCs/>
          <w:lang w:eastAsia="ja-JP"/>
        </w:rPr>
      </w:pPr>
      <w:r>
        <w:rPr>
          <w:rFonts w:ascii="Calibri" w:eastAsiaTheme="minorEastAsia" w:hAnsi="Calibri" w:cs="Calibri"/>
          <w:i/>
          <w:iCs/>
          <w:lang w:eastAsia="ja-JP"/>
        </w:rPr>
        <w:t>Pick-up of the Hayabusa2 samples from the container</w:t>
      </w:r>
    </w:p>
    <w:p w14:paraId="60534AA0" w14:textId="4CFB1078" w:rsidR="00CC1B61" w:rsidRDefault="009D7038" w:rsidP="00EB3F48">
      <w:pPr>
        <w:pStyle w:val="Corpo"/>
        <w:ind w:firstLineChars="250" w:firstLine="525"/>
        <w:rPr>
          <w:rFonts w:ascii="Calibri" w:eastAsia="游ゴシック体 ミディアム" w:hAnsi="Calibri" w:cs="Calibri"/>
          <w:lang w:eastAsia="ja-JP"/>
        </w:rPr>
      </w:pPr>
      <w:r w:rsidRPr="00711D6F">
        <w:rPr>
          <w:rFonts w:ascii="Calibri" w:eastAsia="游ゴシック体 ミディアム" w:hAnsi="Calibri" w:cs="Calibri"/>
          <w:lang w:eastAsia="ja-JP"/>
        </w:rPr>
        <w:t xml:space="preserve">As the </w:t>
      </w:r>
      <w:r w:rsidR="000E5D2D">
        <w:rPr>
          <w:rFonts w:ascii="Calibri" w:eastAsia="游ゴシック体 ミディアム" w:hAnsi="Calibri" w:cs="Calibri"/>
          <w:lang w:eastAsia="ja-JP"/>
        </w:rPr>
        <w:t xml:space="preserve">sample </w:t>
      </w:r>
      <w:r w:rsidRPr="00711D6F">
        <w:rPr>
          <w:rFonts w:ascii="Calibri" w:eastAsia="游ゴシック体 ミディアム" w:hAnsi="Calibri" w:cs="Calibri"/>
          <w:lang w:eastAsia="ja-JP"/>
        </w:rPr>
        <w:t>container opening system was connected to the CC3-1 with dry air purged condition, the chamber was evacuated to reach high vacuum as 10</w:t>
      </w:r>
      <w:r w:rsidRPr="00711D6F">
        <w:rPr>
          <w:rFonts w:ascii="Calibri" w:eastAsia="游ゴシック体 ミディアム" w:hAnsi="Calibri" w:cs="Calibri"/>
          <w:vertAlign w:val="superscript"/>
          <w:lang w:eastAsia="ja-JP"/>
        </w:rPr>
        <w:t>-6</w:t>
      </w:r>
      <w:r w:rsidR="008A142C">
        <w:rPr>
          <w:rFonts w:ascii="Calibri" w:eastAsia="游ゴシック体 ミディアム" w:hAnsi="Calibri" w:cs="Calibri"/>
          <w:vertAlign w:val="superscript"/>
          <w:lang w:eastAsia="ja-JP"/>
        </w:rPr>
        <w:t xml:space="preserve"> </w:t>
      </w:r>
      <w:r w:rsidRPr="00711D6F">
        <w:rPr>
          <w:rFonts w:ascii="Calibri" w:eastAsia="游ゴシック体 ミディアム" w:hAnsi="Calibri" w:cs="Calibri"/>
          <w:lang w:eastAsia="ja-JP"/>
        </w:rPr>
        <w:t xml:space="preserve">Pa. Then the chamber was in static vacuum condition to open the inner lid of the container. Soon after opening the container, the chamber was evacuated again. The sample catcher which is combined with the inner lid was extracted from the container and bottom of the container was left behind the chamber. Then the catcher was turned upside down to make the cover of </w:t>
      </w:r>
      <w:r w:rsidR="00CC1B61">
        <w:rPr>
          <w:rFonts w:ascii="Calibri" w:eastAsia="游ゴシック体 ミディアム" w:hAnsi="Calibri" w:cs="Calibri"/>
          <w:lang w:eastAsia="ja-JP"/>
        </w:rPr>
        <w:t>C</w:t>
      </w:r>
      <w:r w:rsidRPr="00711D6F">
        <w:rPr>
          <w:rFonts w:ascii="Calibri" w:eastAsia="游ゴシック体 ミディアム" w:hAnsi="Calibri" w:cs="Calibri"/>
          <w:lang w:eastAsia="ja-JP"/>
        </w:rPr>
        <w:t xml:space="preserve">hamber A of the catcher face upward, and it was transported from the CC3-1 to the CC3-2 and a gate valve between them was closed. In the CC3-2 of vacuum condition, the surface of the cover of the </w:t>
      </w:r>
      <w:r w:rsidR="00CC1B61">
        <w:rPr>
          <w:rFonts w:ascii="Calibri" w:eastAsia="游ゴシック体 ミディアム" w:hAnsi="Calibri" w:cs="Calibri"/>
          <w:lang w:eastAsia="ja-JP"/>
        </w:rPr>
        <w:t>C</w:t>
      </w:r>
      <w:r w:rsidRPr="00711D6F">
        <w:rPr>
          <w:rFonts w:ascii="Calibri" w:eastAsia="游ゴシック体 ミディアム" w:hAnsi="Calibri" w:cs="Calibri"/>
          <w:lang w:eastAsia="ja-JP"/>
        </w:rPr>
        <w:t xml:space="preserve">hamber A was firstly cleaned with a Teflon spatula. Then all the </w:t>
      </w:r>
      <w:r w:rsidR="00CC1B61">
        <w:rPr>
          <w:rFonts w:ascii="Calibri" w:eastAsia="游ゴシック体 ミディアム" w:hAnsi="Calibri" w:cs="Calibri"/>
          <w:lang w:eastAsia="ja-JP"/>
        </w:rPr>
        <w:t xml:space="preserve">screw </w:t>
      </w:r>
      <w:r w:rsidRPr="00711D6F">
        <w:rPr>
          <w:rFonts w:ascii="Calibri" w:eastAsia="游ゴシック体 ミディアム" w:hAnsi="Calibri" w:cs="Calibri"/>
          <w:lang w:eastAsia="ja-JP"/>
        </w:rPr>
        <w:t xml:space="preserve">bolts of the cover were unscrewed and the cover was removed with an electrostatic chuck to expose samples inside the </w:t>
      </w:r>
      <w:r w:rsidR="00CC1B61">
        <w:rPr>
          <w:rFonts w:ascii="Calibri" w:eastAsia="游ゴシック体 ミディアム" w:hAnsi="Calibri" w:cs="Calibri"/>
          <w:lang w:eastAsia="ja-JP"/>
        </w:rPr>
        <w:t>C</w:t>
      </w:r>
      <w:r w:rsidRPr="00711D6F">
        <w:rPr>
          <w:rFonts w:ascii="Calibri" w:eastAsia="游ゴシック体 ミディアム" w:hAnsi="Calibri" w:cs="Calibri"/>
          <w:lang w:eastAsia="ja-JP"/>
        </w:rPr>
        <w:t>hamber A of the catcher. A large number</w:t>
      </w:r>
      <w:r w:rsidR="00CC1B61">
        <w:rPr>
          <w:rFonts w:ascii="Calibri" w:eastAsia="游ゴシック体 ミディアム" w:hAnsi="Calibri" w:cs="Calibri"/>
          <w:lang w:eastAsia="ja-JP"/>
        </w:rPr>
        <w:t>s</w:t>
      </w:r>
      <w:r w:rsidRPr="00711D6F">
        <w:rPr>
          <w:rFonts w:ascii="Calibri" w:eastAsia="游ゴシック体 ミディアム" w:hAnsi="Calibri" w:cs="Calibri"/>
          <w:lang w:eastAsia="ja-JP"/>
        </w:rPr>
        <w:t xml:space="preserve"> of black particles of &gt;</w:t>
      </w:r>
      <w:r w:rsidR="00CC1B61">
        <w:rPr>
          <w:rFonts w:ascii="Calibri" w:eastAsia="游ゴシック体 ミディアム" w:hAnsi="Calibri" w:cs="Calibri"/>
          <w:lang w:eastAsia="ja-JP"/>
        </w:rPr>
        <w:t xml:space="preserve"> </w:t>
      </w:r>
      <w:r w:rsidRPr="00711D6F">
        <w:rPr>
          <w:rFonts w:ascii="Calibri" w:eastAsia="游ゴシック体 ミディアム" w:hAnsi="Calibri" w:cs="Calibri"/>
          <w:lang w:eastAsia="ja-JP"/>
        </w:rPr>
        <w:t xml:space="preserve">mm size were observed inside the </w:t>
      </w:r>
      <w:r w:rsidR="00CC1B61">
        <w:rPr>
          <w:rFonts w:ascii="Calibri" w:eastAsia="游ゴシック体 ミディアム" w:hAnsi="Calibri" w:cs="Calibri"/>
          <w:lang w:eastAsia="ja-JP"/>
        </w:rPr>
        <w:t>C</w:t>
      </w:r>
      <w:r w:rsidRPr="00711D6F">
        <w:rPr>
          <w:rFonts w:ascii="Calibri" w:eastAsia="游ゴシック体 ミディアム" w:hAnsi="Calibri" w:cs="Calibri"/>
          <w:lang w:eastAsia="ja-JP"/>
        </w:rPr>
        <w:t xml:space="preserve">hamber A. </w:t>
      </w:r>
    </w:p>
    <w:p w14:paraId="695BD994" w14:textId="73A373D8" w:rsidR="00CC1B61" w:rsidRDefault="009D7038" w:rsidP="00EB3F48">
      <w:pPr>
        <w:pStyle w:val="Corpo"/>
        <w:ind w:firstLineChars="250" w:firstLine="525"/>
        <w:rPr>
          <w:rFonts w:ascii="Calibri" w:eastAsia="游ゴシック体 ミディアム" w:hAnsi="Calibri" w:cs="Calibri"/>
          <w:lang w:eastAsia="ja-JP"/>
        </w:rPr>
      </w:pPr>
      <w:r w:rsidRPr="00711D6F">
        <w:rPr>
          <w:rFonts w:ascii="Calibri" w:eastAsia="游ゴシック体 ミディアム" w:hAnsi="Calibri" w:cs="Calibri"/>
          <w:lang w:eastAsia="ja-JP"/>
        </w:rPr>
        <w:t xml:space="preserve">A few particles of mm-size were removed from the chamber with a sample handling tool equipped with the CC3-2 and put into a quartz glass dish. A cover made of quartz glass was attached on the opening of the </w:t>
      </w:r>
      <w:r w:rsidR="00CC1B61">
        <w:rPr>
          <w:rFonts w:ascii="Calibri" w:eastAsia="游ゴシック体 ミディアム" w:hAnsi="Calibri" w:cs="Calibri"/>
          <w:lang w:eastAsia="ja-JP"/>
        </w:rPr>
        <w:t>C</w:t>
      </w:r>
      <w:r w:rsidRPr="00711D6F">
        <w:rPr>
          <w:rFonts w:ascii="Calibri" w:eastAsia="游ゴシック体 ミディアム" w:hAnsi="Calibri" w:cs="Calibri"/>
          <w:lang w:eastAsia="ja-JP"/>
        </w:rPr>
        <w:t>hamber A of the catcher, and the catcher was transported from the CC3-2 to the CC3-3 and the gate valve between them was closed. The CC3-1 and CC3-2 continue</w:t>
      </w:r>
      <w:r w:rsidR="0061507D">
        <w:rPr>
          <w:rFonts w:ascii="Calibri" w:eastAsia="游ゴシック体 ミディアム" w:hAnsi="Calibri" w:cs="Calibri"/>
          <w:lang w:eastAsia="ja-JP"/>
        </w:rPr>
        <w:t>d</w:t>
      </w:r>
      <w:r w:rsidRPr="00711D6F">
        <w:rPr>
          <w:rFonts w:ascii="Calibri" w:eastAsia="游ゴシック体 ミディアム" w:hAnsi="Calibri" w:cs="Calibri"/>
          <w:lang w:eastAsia="ja-JP"/>
        </w:rPr>
        <w:t xml:space="preserve"> </w:t>
      </w:r>
      <w:r w:rsidR="0061507D">
        <w:rPr>
          <w:rFonts w:ascii="Calibri" w:eastAsia="游ゴシック体 ミディアム" w:hAnsi="Calibri" w:cs="Calibri"/>
          <w:lang w:eastAsia="ja-JP"/>
        </w:rPr>
        <w:t xml:space="preserve">to </w:t>
      </w:r>
      <w:r w:rsidRPr="00711D6F">
        <w:rPr>
          <w:rFonts w:ascii="Calibri" w:eastAsia="游ゴシック体 ミディアム" w:hAnsi="Calibri" w:cs="Calibri"/>
          <w:lang w:eastAsia="ja-JP"/>
        </w:rPr>
        <w:t xml:space="preserve">evacuate after that. The CC3-3 was slowly purged with purified nitrogen to reach atmospheric pressure. After that, the catcher was handled with tools and jigs manipulated with Viton-coated butyl gloves equipped in the CC3-3, CC4-1 and CC4-2. Firstly, a jig for handling was attached to the catcher and </w:t>
      </w:r>
      <w:r w:rsidR="00CC1B61">
        <w:rPr>
          <w:rFonts w:ascii="Calibri" w:eastAsia="游ゴシック体 ミディアム" w:hAnsi="Calibri" w:cs="Calibri"/>
          <w:lang w:eastAsia="ja-JP"/>
        </w:rPr>
        <w:t xml:space="preserve">the screw </w:t>
      </w:r>
      <w:r w:rsidRPr="00711D6F">
        <w:rPr>
          <w:rFonts w:ascii="Calibri" w:eastAsia="游ゴシック体 ミディアム" w:hAnsi="Calibri" w:cs="Calibri"/>
          <w:lang w:eastAsia="ja-JP"/>
        </w:rPr>
        <w:t xml:space="preserve">bolts to connect the catcher with the inner lid were removed to separate the catcher from the lid. </w:t>
      </w:r>
    </w:p>
    <w:p w14:paraId="4D461341" w14:textId="6DF0B845" w:rsidR="00CC1B61" w:rsidRDefault="009D7038" w:rsidP="00EB3F48">
      <w:pPr>
        <w:pStyle w:val="Corpo"/>
        <w:ind w:firstLineChars="250" w:firstLine="525"/>
        <w:rPr>
          <w:rFonts w:ascii="Calibri" w:eastAsia="游ゴシック体 ミディアム" w:hAnsi="Calibri" w:cs="Calibri"/>
          <w:lang w:eastAsia="ja-JP"/>
        </w:rPr>
      </w:pPr>
      <w:r w:rsidRPr="00711D6F">
        <w:rPr>
          <w:rFonts w:ascii="Calibri" w:eastAsia="游ゴシック体 ミディアム" w:hAnsi="Calibri" w:cs="Calibri"/>
          <w:lang w:eastAsia="ja-JP"/>
        </w:rPr>
        <w:t xml:space="preserve">Then the catcher was transported to CC4-2 through CC4-1 to measure its weight with a balance equipped in the CC4-2. Based on the design weight of the catcher and a tare weight of the attached jig, the total weight of samples inside the catcher is calculated to be </w:t>
      </w:r>
      <w:r w:rsidR="00101EC0" w:rsidRPr="00101EC0">
        <w:rPr>
          <w:rFonts w:ascii="Calibri" w:eastAsia="游ゴシック体 ミディアム" w:hAnsi="Calibri" w:cs="Calibri"/>
          <w:lang w:eastAsia="ja-JP"/>
        </w:rPr>
        <w:t>5.424 ± 0.217 grams</w:t>
      </w:r>
      <w:r w:rsidRPr="00711D6F">
        <w:rPr>
          <w:rFonts w:ascii="Calibri" w:eastAsia="游ゴシック体 ミディアム" w:hAnsi="Calibri" w:cs="Calibri"/>
          <w:lang w:eastAsia="ja-JP"/>
        </w:rPr>
        <w:t>.</w:t>
      </w:r>
      <w:r w:rsidR="00EE0FF2">
        <w:rPr>
          <w:rFonts w:ascii="Calibri" w:eastAsia="游ゴシック体 ミディアム" w:hAnsi="Calibri" w:cs="Calibri"/>
          <w:lang w:eastAsia="ja-JP"/>
        </w:rPr>
        <w:t xml:space="preserve"> The balance used for weighing is </w:t>
      </w:r>
      <w:r w:rsidR="006A1C84">
        <w:rPr>
          <w:rFonts w:ascii="Calibri" w:eastAsia="游ゴシック体 ミディアム" w:hAnsi="Calibri" w:cs="Calibri"/>
          <w:lang w:eastAsia="ja-JP"/>
        </w:rPr>
        <w:t>Mettler-Toledo</w:t>
      </w:r>
      <w:r w:rsidRPr="00711D6F">
        <w:rPr>
          <w:rFonts w:ascii="Calibri" w:eastAsia="游ゴシック体 ミディアム" w:hAnsi="Calibri" w:cs="Calibri"/>
          <w:lang w:eastAsia="ja-JP"/>
        </w:rPr>
        <w:t xml:space="preserve"> </w:t>
      </w:r>
      <w:r w:rsidR="006A1C84">
        <w:rPr>
          <w:rFonts w:ascii="Calibri" w:eastAsia="游ゴシック体 ミディアム" w:hAnsi="Calibri" w:cs="Calibri"/>
          <w:lang w:eastAsia="ja-JP"/>
        </w:rPr>
        <w:t xml:space="preserve">XP404s, </w:t>
      </w:r>
      <w:r w:rsidR="0061507D">
        <w:rPr>
          <w:rFonts w:ascii="Calibri" w:eastAsia="游ゴシック体 ミディアム" w:hAnsi="Calibri" w:cs="Calibri"/>
          <w:lang w:eastAsia="ja-JP"/>
        </w:rPr>
        <w:t xml:space="preserve">with an outer cover </w:t>
      </w:r>
      <w:r w:rsidR="006A1C84">
        <w:rPr>
          <w:rFonts w:ascii="Calibri" w:eastAsia="游ゴシック体 ミディアム" w:hAnsi="Calibri" w:cs="Calibri"/>
          <w:lang w:eastAsia="ja-JP"/>
        </w:rPr>
        <w:t xml:space="preserve">modified </w:t>
      </w:r>
      <w:r w:rsidR="0061507D">
        <w:rPr>
          <w:rFonts w:ascii="Calibri" w:eastAsia="游ゴシック体 ミディアム" w:hAnsi="Calibri" w:cs="Calibri"/>
          <w:lang w:eastAsia="ja-JP"/>
        </w:rPr>
        <w:t xml:space="preserve">from </w:t>
      </w:r>
      <w:r w:rsidR="006A1C84">
        <w:rPr>
          <w:rFonts w:ascii="Calibri" w:eastAsia="游ゴシック体 ミディアム" w:hAnsi="Calibri" w:cs="Calibri"/>
          <w:lang w:eastAsia="ja-JP"/>
        </w:rPr>
        <w:t xml:space="preserve">its original to </w:t>
      </w:r>
      <w:r w:rsidR="0061507D">
        <w:rPr>
          <w:rFonts w:ascii="Calibri" w:eastAsia="游ゴシック体 ミディアム" w:hAnsi="Calibri" w:cs="Calibri"/>
          <w:lang w:eastAsia="ja-JP"/>
        </w:rPr>
        <w:t xml:space="preserve">one </w:t>
      </w:r>
      <w:r w:rsidR="002B60C4">
        <w:rPr>
          <w:rFonts w:ascii="Calibri" w:eastAsia="游ゴシック体 ミディアム" w:hAnsi="Calibri" w:cs="Calibri"/>
          <w:lang w:eastAsia="ja-JP"/>
        </w:rPr>
        <w:t xml:space="preserve">made </w:t>
      </w:r>
      <w:r w:rsidR="006A1C84">
        <w:rPr>
          <w:rFonts w:ascii="Calibri" w:eastAsia="游ゴシック体 ミディアム" w:hAnsi="Calibri" w:cs="Calibri"/>
          <w:lang w:eastAsia="ja-JP"/>
        </w:rPr>
        <w:t>of stainless steel 304 sealed with Viton</w:t>
      </w:r>
      <w:r w:rsidR="002B60C4">
        <w:rPr>
          <w:rFonts w:ascii="Calibri" w:eastAsia="游ゴシック体 ミディアム" w:hAnsi="Calibri" w:cs="Calibri"/>
          <w:lang w:eastAsia="ja-JP"/>
        </w:rPr>
        <w:t xml:space="preserve"> and </w:t>
      </w:r>
      <w:r w:rsidR="0061507D">
        <w:rPr>
          <w:rFonts w:ascii="Calibri" w:eastAsia="游ゴシック体 ミディアム" w:hAnsi="Calibri" w:cs="Calibri"/>
          <w:lang w:eastAsia="ja-JP"/>
        </w:rPr>
        <w:t>with</w:t>
      </w:r>
      <w:r w:rsidR="002B60C4">
        <w:rPr>
          <w:rFonts w:ascii="Calibri" w:eastAsia="游ゴシック体 ミディアム" w:hAnsi="Calibri" w:cs="Calibri"/>
          <w:lang w:eastAsia="ja-JP"/>
        </w:rPr>
        <w:t xml:space="preserve"> power and signal cables </w:t>
      </w:r>
      <w:r w:rsidR="0061507D">
        <w:rPr>
          <w:rFonts w:ascii="Calibri" w:eastAsia="游ゴシック体 ミディアム" w:hAnsi="Calibri" w:cs="Calibri"/>
          <w:lang w:eastAsia="ja-JP"/>
        </w:rPr>
        <w:t xml:space="preserve">modified </w:t>
      </w:r>
      <w:r w:rsidR="002B60C4">
        <w:rPr>
          <w:rFonts w:ascii="Calibri" w:eastAsia="游ゴシック体 ミディアム" w:hAnsi="Calibri" w:cs="Calibri"/>
          <w:lang w:eastAsia="ja-JP"/>
        </w:rPr>
        <w:t xml:space="preserve">from </w:t>
      </w:r>
      <w:r w:rsidR="0061507D">
        <w:rPr>
          <w:rFonts w:ascii="Calibri" w:eastAsia="游ゴシック体 ミディアム" w:hAnsi="Calibri" w:cs="Calibri"/>
          <w:lang w:eastAsia="ja-JP"/>
        </w:rPr>
        <w:t>the</w:t>
      </w:r>
      <w:r w:rsidR="002B60C4">
        <w:rPr>
          <w:rFonts w:ascii="Calibri" w:eastAsia="游ゴシック体 ミディアム" w:hAnsi="Calibri" w:cs="Calibri"/>
          <w:lang w:eastAsia="ja-JP"/>
        </w:rPr>
        <w:t xml:space="preserve"> originals to </w:t>
      </w:r>
      <w:r w:rsidR="0061507D">
        <w:rPr>
          <w:rFonts w:ascii="Calibri" w:eastAsia="游ゴシック体 ミディアム" w:hAnsi="Calibri" w:cs="Calibri"/>
          <w:lang w:eastAsia="ja-JP"/>
        </w:rPr>
        <w:t>ones</w:t>
      </w:r>
      <w:r w:rsidR="002B60C4">
        <w:rPr>
          <w:rFonts w:ascii="Calibri" w:eastAsia="游ゴシック体 ミディアム" w:hAnsi="Calibri" w:cs="Calibri"/>
          <w:lang w:eastAsia="ja-JP"/>
        </w:rPr>
        <w:t xml:space="preserve"> coated by Teflon</w:t>
      </w:r>
      <w:r w:rsidR="006A1C84">
        <w:rPr>
          <w:rFonts w:ascii="Calibri" w:eastAsia="游ゴシック体 ミディアム" w:hAnsi="Calibri" w:cs="Calibri"/>
          <w:lang w:eastAsia="ja-JP"/>
        </w:rPr>
        <w:t xml:space="preserve">. </w:t>
      </w:r>
    </w:p>
    <w:p w14:paraId="1E33D259" w14:textId="182C22A8" w:rsidR="009D7038" w:rsidRPr="00711D6F" w:rsidRDefault="009D7038" w:rsidP="00711D6F">
      <w:pPr>
        <w:pStyle w:val="Corpo"/>
        <w:ind w:firstLineChars="250" w:firstLine="525"/>
        <w:rPr>
          <w:rFonts w:ascii="Calibri" w:eastAsia="游ゴシック体 ミディアム" w:hAnsi="Calibri" w:cs="Calibri"/>
          <w:lang w:eastAsia="ja-JP"/>
        </w:rPr>
      </w:pPr>
      <w:r w:rsidRPr="00711D6F">
        <w:rPr>
          <w:rFonts w:ascii="Calibri" w:eastAsia="游ゴシック体 ミディアム" w:hAnsi="Calibri" w:cs="Calibri"/>
          <w:lang w:eastAsia="ja-JP"/>
        </w:rPr>
        <w:t xml:space="preserve">An optical microscope Nikon SMZ1270i with XYZ electric motors system is equipped above the CC4-2, and black particles inside the chamber A of the Catcher </w:t>
      </w:r>
      <w:r w:rsidR="0061507D" w:rsidRPr="00711D6F">
        <w:rPr>
          <w:rFonts w:ascii="Calibri" w:eastAsia="游ゴシック体 ミディアム" w:hAnsi="Calibri" w:cs="Calibri"/>
          <w:lang w:eastAsia="ja-JP"/>
        </w:rPr>
        <w:t>w</w:t>
      </w:r>
      <w:r w:rsidR="0061507D">
        <w:rPr>
          <w:rFonts w:ascii="Calibri" w:eastAsia="游ゴシック体 ミディアム" w:hAnsi="Calibri" w:cs="Calibri"/>
          <w:lang w:eastAsia="ja-JP"/>
        </w:rPr>
        <w:t>ere</w:t>
      </w:r>
      <w:r w:rsidR="0061507D" w:rsidRPr="00711D6F">
        <w:rPr>
          <w:rFonts w:ascii="Calibri" w:eastAsia="游ゴシック体 ミディアム" w:hAnsi="Calibri" w:cs="Calibri"/>
          <w:lang w:eastAsia="ja-JP"/>
        </w:rPr>
        <w:t xml:space="preserve"> </w:t>
      </w:r>
      <w:r w:rsidRPr="00711D6F">
        <w:rPr>
          <w:rFonts w:ascii="Calibri" w:eastAsia="游ゴシック体 ミディアム" w:hAnsi="Calibri" w:cs="Calibri"/>
          <w:lang w:eastAsia="ja-JP"/>
        </w:rPr>
        <w:t xml:space="preserve">photographed with the microscope. </w:t>
      </w:r>
      <w:r w:rsidR="0061507D">
        <w:rPr>
          <w:rFonts w:ascii="Calibri" w:eastAsia="游ゴシック体 ミディアム" w:hAnsi="Calibri" w:cs="Calibri"/>
          <w:lang w:eastAsia="ja-JP"/>
        </w:rPr>
        <w:t>T</w:t>
      </w:r>
      <w:r w:rsidRPr="00711D6F">
        <w:rPr>
          <w:rFonts w:ascii="Calibri" w:eastAsia="游ゴシック体 ミディアム" w:hAnsi="Calibri" w:cs="Calibri"/>
          <w:lang w:eastAsia="ja-JP"/>
        </w:rPr>
        <w:t xml:space="preserve">he catcher was </w:t>
      </w:r>
      <w:r w:rsidR="0061507D">
        <w:rPr>
          <w:rFonts w:ascii="Calibri" w:eastAsia="游ゴシック体 ミディアム" w:hAnsi="Calibri" w:cs="Calibri"/>
          <w:lang w:eastAsia="ja-JP"/>
        </w:rPr>
        <w:t xml:space="preserve">then </w:t>
      </w:r>
      <w:r w:rsidRPr="00711D6F">
        <w:rPr>
          <w:rFonts w:ascii="Calibri" w:eastAsia="游ゴシック体 ミディアム" w:hAnsi="Calibri" w:cs="Calibri"/>
          <w:lang w:eastAsia="ja-JP"/>
        </w:rPr>
        <w:t xml:space="preserve">transported to the CC4-1 and it was dismantled with tools and jigs to extract samples from each of the </w:t>
      </w:r>
      <w:r w:rsidR="00A15FB0">
        <w:rPr>
          <w:rFonts w:ascii="Calibri" w:eastAsia="游ゴシック体 ミディアム" w:hAnsi="Calibri" w:cs="Calibri"/>
          <w:lang w:eastAsia="ja-JP"/>
        </w:rPr>
        <w:t>C</w:t>
      </w:r>
      <w:r w:rsidRPr="00711D6F">
        <w:rPr>
          <w:rFonts w:ascii="Calibri" w:eastAsia="游ゴシック体 ミディアム" w:hAnsi="Calibri" w:cs="Calibri"/>
          <w:lang w:eastAsia="ja-JP"/>
        </w:rPr>
        <w:t>hambers (A, B and C) to containers made of sapphire glass</w:t>
      </w:r>
      <w:r w:rsidR="003F4637">
        <w:rPr>
          <w:rFonts w:ascii="Calibri" w:eastAsia="游ゴシック体 ミディアム" w:hAnsi="Calibri" w:cs="Calibri"/>
          <w:lang w:eastAsia="ja-JP"/>
        </w:rPr>
        <w:t xml:space="preserve"> (see supplement for its spectral feature)</w:t>
      </w:r>
      <w:r w:rsidRPr="00711D6F">
        <w:rPr>
          <w:rFonts w:ascii="Calibri" w:eastAsia="游ゴシック体 ミディアム" w:hAnsi="Calibri" w:cs="Calibri"/>
          <w:lang w:eastAsia="ja-JP"/>
        </w:rPr>
        <w:t xml:space="preserve">, set underneath funnels made of stainless steel 304. After several large particles were handpicked directly from the opening of the funnels with a vacuum tweezer, samples from the </w:t>
      </w:r>
      <w:r w:rsidR="00A15FB0">
        <w:rPr>
          <w:rFonts w:ascii="Calibri" w:eastAsia="游ゴシック体 ミディアム" w:hAnsi="Calibri" w:cs="Calibri"/>
          <w:lang w:eastAsia="ja-JP"/>
        </w:rPr>
        <w:t>C</w:t>
      </w:r>
      <w:r w:rsidRPr="00711D6F">
        <w:rPr>
          <w:rFonts w:ascii="Calibri" w:eastAsia="游ゴシック体 ミディアム" w:hAnsi="Calibri" w:cs="Calibri"/>
          <w:lang w:eastAsia="ja-JP"/>
        </w:rPr>
        <w:t xml:space="preserve">hamber A and C were divided from the funnels into three sapphire containers with a spatula made of stainless steel. </w:t>
      </w:r>
      <w:r w:rsidR="003546E0">
        <w:rPr>
          <w:rFonts w:ascii="Calibri" w:eastAsia="游ゴシック体 ミディアム" w:hAnsi="Calibri" w:cs="Calibri"/>
          <w:lang w:eastAsia="ja-JP"/>
        </w:rPr>
        <w:t xml:space="preserve">Samples inside the </w:t>
      </w:r>
      <w:r w:rsidR="00A15FB0">
        <w:rPr>
          <w:rFonts w:ascii="Calibri" w:eastAsia="游ゴシック体 ミディアム" w:hAnsi="Calibri" w:cs="Calibri"/>
          <w:lang w:eastAsia="ja-JP"/>
        </w:rPr>
        <w:t>C</w:t>
      </w:r>
      <w:r w:rsidR="003546E0">
        <w:rPr>
          <w:rFonts w:ascii="Calibri" w:eastAsia="游ゴシック体 ミディアム" w:hAnsi="Calibri" w:cs="Calibri"/>
          <w:lang w:eastAsia="ja-JP"/>
        </w:rPr>
        <w:t>hamber B, which was exposed to the sampler horn after the TD1 and before the TD2</w:t>
      </w:r>
      <w:r w:rsidR="000E487D" w:rsidRPr="007742B4">
        <w:rPr>
          <w:rFonts w:ascii="Calibri" w:eastAsia="游ゴシック体 ミディアム" w:hAnsi="Calibri" w:cs="Calibri"/>
          <w:vertAlign w:val="superscript"/>
          <w:lang w:eastAsia="ja-JP"/>
        </w:rPr>
        <w:t>10</w:t>
      </w:r>
      <w:r w:rsidR="003546E0">
        <w:rPr>
          <w:rFonts w:ascii="Calibri" w:eastAsia="游ゴシック体 ミディアム" w:hAnsi="Calibri" w:cs="Calibri"/>
          <w:lang w:eastAsia="ja-JP"/>
        </w:rPr>
        <w:t>, w</w:t>
      </w:r>
      <w:r w:rsidR="00A15FB0">
        <w:rPr>
          <w:rFonts w:ascii="Calibri" w:eastAsia="游ゴシック体 ミディアム" w:hAnsi="Calibri" w:cs="Calibri"/>
          <w:lang w:eastAsia="ja-JP"/>
        </w:rPr>
        <w:t>ere</w:t>
      </w:r>
      <w:r w:rsidR="003546E0">
        <w:rPr>
          <w:rFonts w:ascii="Calibri" w:eastAsia="游ゴシック体 ミディアム" w:hAnsi="Calibri" w:cs="Calibri"/>
          <w:lang w:eastAsia="ja-JP"/>
        </w:rPr>
        <w:t xml:space="preserve"> also recovered into a sapphire container, which are only a small amount of powders of 13 ± 0.5 mg, indicating </w:t>
      </w:r>
      <w:r w:rsidR="00A15FB0">
        <w:rPr>
          <w:rFonts w:ascii="Calibri" w:eastAsia="游ゴシック体 ミディアム" w:hAnsi="Calibri" w:cs="Calibri"/>
          <w:lang w:eastAsia="ja-JP"/>
        </w:rPr>
        <w:t>only a limited amount of</w:t>
      </w:r>
      <w:r w:rsidR="003546E0">
        <w:rPr>
          <w:rFonts w:ascii="Calibri" w:eastAsia="游ゴシック体 ミディアム" w:hAnsi="Calibri" w:cs="Calibri"/>
          <w:lang w:eastAsia="ja-JP"/>
        </w:rPr>
        <w:t xml:space="preserve"> sample</w:t>
      </w:r>
      <w:r w:rsidR="00A15FB0">
        <w:rPr>
          <w:rFonts w:ascii="Calibri" w:eastAsia="游ゴシック体 ミディアム" w:hAnsi="Calibri" w:cs="Calibri"/>
          <w:lang w:eastAsia="ja-JP"/>
        </w:rPr>
        <w:t>s should be mixed up between three Chambers</w:t>
      </w:r>
      <w:r w:rsidR="003546E0">
        <w:rPr>
          <w:rFonts w:ascii="Calibri" w:eastAsia="游ゴシック体 ミディアム" w:hAnsi="Calibri" w:cs="Calibri"/>
          <w:lang w:eastAsia="ja-JP"/>
        </w:rPr>
        <w:t xml:space="preserve">. </w:t>
      </w:r>
      <w:r w:rsidRPr="00711D6F">
        <w:rPr>
          <w:rFonts w:ascii="Calibri" w:eastAsia="游ゴシック体 ミディアム" w:hAnsi="Calibri" w:cs="Calibri"/>
          <w:lang w:eastAsia="ja-JP"/>
        </w:rPr>
        <w:t xml:space="preserve">The samples in the sapphire containers were measured </w:t>
      </w:r>
      <w:r w:rsidR="00A95520">
        <w:rPr>
          <w:rFonts w:ascii="Calibri" w:eastAsia="游ゴシック体 ミディアム" w:hAnsi="Calibri" w:cs="Calibri"/>
          <w:lang w:eastAsia="ja-JP"/>
        </w:rPr>
        <w:t>by</w:t>
      </w:r>
      <w:r w:rsidR="00A95520" w:rsidRPr="00711D6F">
        <w:rPr>
          <w:rFonts w:ascii="Calibri" w:eastAsia="游ゴシック体 ミディアム" w:hAnsi="Calibri" w:cs="Calibri"/>
          <w:lang w:eastAsia="ja-JP"/>
        </w:rPr>
        <w:t xml:space="preserve"> </w:t>
      </w:r>
      <w:r w:rsidRPr="00711D6F">
        <w:rPr>
          <w:rFonts w:ascii="Calibri" w:eastAsia="游ゴシック体 ミディアム" w:hAnsi="Calibri" w:cs="Calibri"/>
          <w:lang w:eastAsia="ja-JP"/>
        </w:rPr>
        <w:t>weight</w:t>
      </w:r>
      <w:r w:rsidR="00A95520">
        <w:rPr>
          <w:rFonts w:ascii="Calibri" w:eastAsia="游ゴシック体 ミディアム" w:hAnsi="Calibri" w:cs="Calibri"/>
          <w:lang w:eastAsia="ja-JP"/>
        </w:rPr>
        <w:t xml:space="preserve"> with a balance,</w:t>
      </w:r>
      <w:r w:rsidRPr="00711D6F">
        <w:rPr>
          <w:rFonts w:ascii="Calibri" w:eastAsia="游ゴシック体 ミディアム" w:hAnsi="Calibri" w:cs="Calibri"/>
          <w:lang w:eastAsia="ja-JP"/>
        </w:rPr>
        <w:t xml:space="preserve"> and spectral</w:t>
      </w:r>
      <w:r w:rsidR="00A95520">
        <w:rPr>
          <w:rFonts w:ascii="Calibri" w:eastAsia="游ゴシック体 ミディアム" w:hAnsi="Calibri" w:cs="Calibri"/>
          <w:lang w:eastAsia="ja-JP"/>
        </w:rPr>
        <w:t>ly</w:t>
      </w:r>
      <w:r w:rsidRPr="00711D6F">
        <w:rPr>
          <w:rFonts w:ascii="Calibri" w:eastAsia="游ゴシック体 ミディアム" w:hAnsi="Calibri" w:cs="Calibri"/>
          <w:lang w:eastAsia="ja-JP"/>
        </w:rPr>
        <w:t xml:space="preserve"> character</w:t>
      </w:r>
      <w:r w:rsidR="00A95520">
        <w:rPr>
          <w:rFonts w:ascii="Calibri" w:eastAsia="游ゴシック体 ミディアム" w:hAnsi="Calibri" w:cs="Calibri"/>
          <w:lang w:eastAsia="ja-JP"/>
        </w:rPr>
        <w:t>ized</w:t>
      </w:r>
      <w:r w:rsidRPr="00711D6F">
        <w:rPr>
          <w:rFonts w:ascii="Calibri" w:eastAsia="游ゴシック体 ミディアム" w:hAnsi="Calibri" w:cs="Calibri"/>
          <w:lang w:eastAsia="ja-JP"/>
        </w:rPr>
        <w:t xml:space="preserve"> with FT-IR, MicrOmega and visible spectrometer</w:t>
      </w:r>
      <w:r w:rsidR="00A95520">
        <w:rPr>
          <w:rFonts w:ascii="Calibri" w:eastAsia="游ゴシック体 ミディアム" w:hAnsi="Calibri" w:cs="Calibri"/>
          <w:lang w:eastAsia="ja-JP"/>
        </w:rPr>
        <w:t>s</w:t>
      </w:r>
      <w:r w:rsidRPr="00711D6F">
        <w:rPr>
          <w:rFonts w:ascii="Calibri" w:eastAsia="游ゴシック体 ミディアム" w:hAnsi="Calibri" w:cs="Calibri"/>
          <w:lang w:eastAsia="ja-JP"/>
        </w:rPr>
        <w:t>.</w:t>
      </w:r>
      <w:r w:rsidR="009B42EF">
        <w:rPr>
          <w:rFonts w:ascii="Calibri" w:eastAsia="游ゴシック体 ミディアム" w:hAnsi="Calibri" w:cs="Calibri"/>
          <w:lang w:eastAsia="ja-JP"/>
        </w:rPr>
        <w:t xml:space="preserve"> </w:t>
      </w:r>
      <w:r w:rsidR="00A95520">
        <w:rPr>
          <w:rFonts w:ascii="Calibri" w:eastAsia="游ゴシック体 ミディアム" w:hAnsi="Calibri" w:cs="Calibri"/>
          <w:lang w:eastAsia="ja-JP"/>
        </w:rPr>
        <w:t xml:space="preserve">Next, </w:t>
      </w:r>
      <w:r w:rsidR="009B42EF">
        <w:rPr>
          <w:rFonts w:ascii="Calibri" w:eastAsia="游ゴシック体 ミディアム" w:hAnsi="Calibri" w:cs="Calibri"/>
          <w:lang w:eastAsia="ja-JP"/>
        </w:rPr>
        <w:t>particles of &gt;1mm in size in the container were handpicked one by one with a vacuum tweezer</w:t>
      </w:r>
      <w:r w:rsidR="00174680">
        <w:rPr>
          <w:rFonts w:ascii="Calibri" w:eastAsia="游ゴシック体 ミディアム" w:hAnsi="Calibri" w:cs="Calibri"/>
          <w:lang w:eastAsia="ja-JP"/>
        </w:rPr>
        <w:t xml:space="preserve"> having a nozzle made of stainless steel 304</w:t>
      </w:r>
      <w:r w:rsidR="00A95520">
        <w:rPr>
          <w:rFonts w:ascii="Calibri" w:eastAsia="游ゴシック体 ミディアム" w:hAnsi="Calibri" w:cs="Calibri"/>
          <w:lang w:eastAsia="ja-JP"/>
        </w:rPr>
        <w:t xml:space="preserve">, and deposited </w:t>
      </w:r>
      <w:r w:rsidR="00174680">
        <w:rPr>
          <w:rFonts w:ascii="Calibri" w:eastAsia="游ゴシック体 ミディアム" w:hAnsi="Calibri" w:cs="Calibri"/>
          <w:lang w:eastAsia="ja-JP"/>
        </w:rPr>
        <w:t>into a sapphire dish for individual particles to be photographed, weighed, and measured with FT-IR and MicrOmega.</w:t>
      </w:r>
    </w:p>
    <w:p w14:paraId="23C6CC46" w14:textId="703A3290" w:rsidR="00876C3B" w:rsidRPr="008660B1" w:rsidRDefault="00876C3B" w:rsidP="00876C3B">
      <w:pPr>
        <w:pStyle w:val="Corpo"/>
        <w:ind w:firstLineChars="250" w:firstLine="525"/>
        <w:rPr>
          <w:rFonts w:ascii="Calibri" w:eastAsiaTheme="minorEastAsia" w:hAnsi="Calibri" w:cs="Calibri"/>
          <w:lang w:eastAsia="ja-JP"/>
        </w:rPr>
      </w:pPr>
      <w:r w:rsidRPr="00711D6F">
        <w:rPr>
          <w:rFonts w:ascii="Calibri" w:eastAsiaTheme="minorEastAsia" w:hAnsi="Calibri" w:cs="Calibri"/>
          <w:lang w:eastAsia="ja-JP"/>
        </w:rPr>
        <w:lastRenderedPageBreak/>
        <w:t>These obtained data are catalogued for further detailed researches that start</w:t>
      </w:r>
      <w:r w:rsidR="008663B3">
        <w:rPr>
          <w:rFonts w:ascii="Calibri" w:eastAsiaTheme="minorEastAsia" w:hAnsi="Calibri" w:cs="Calibri"/>
          <w:lang w:eastAsia="ja-JP"/>
        </w:rPr>
        <w:t>ed</w:t>
      </w:r>
      <w:r w:rsidRPr="00711D6F">
        <w:rPr>
          <w:rFonts w:ascii="Calibri" w:eastAsiaTheme="minorEastAsia" w:hAnsi="Calibri" w:cs="Calibri"/>
          <w:lang w:eastAsia="ja-JP"/>
        </w:rPr>
        <w:t xml:space="preserve"> </w:t>
      </w:r>
      <w:r w:rsidRPr="00711D6F">
        <w:rPr>
          <w:rFonts w:ascii="Calibri" w:hAnsi="Calibri"/>
        </w:rPr>
        <w:t>in summer 2021. Further, the sample will be open to the community and distributed through the Hayabusa2 Sample Allocation Committee in summer 2022.</w:t>
      </w:r>
    </w:p>
    <w:p w14:paraId="219AB165" w14:textId="684E6D5F" w:rsidR="009D6473" w:rsidRPr="00711D6F" w:rsidRDefault="009D6473">
      <w:pPr>
        <w:pStyle w:val="Corpo"/>
        <w:rPr>
          <w:rFonts w:eastAsia="游ゴシック体 ミディアム"/>
          <w:lang w:eastAsia="ja-JP"/>
        </w:rPr>
      </w:pPr>
    </w:p>
    <w:p w14:paraId="01A7E1F4" w14:textId="3637A3FD" w:rsidR="00A134DC" w:rsidRPr="00711D6F" w:rsidRDefault="0033660D">
      <w:pPr>
        <w:pStyle w:val="Corpo"/>
        <w:rPr>
          <w:rFonts w:ascii="Calibri" w:eastAsia="Calibri" w:hAnsi="Calibri" w:cs="Calibri"/>
          <w:i/>
          <w:iCs/>
        </w:rPr>
      </w:pPr>
      <w:r w:rsidRPr="00711D6F">
        <w:rPr>
          <w:rFonts w:ascii="Calibri" w:hAnsi="Calibri"/>
          <w:i/>
          <w:iCs/>
        </w:rPr>
        <w:t>Outline of measurements</w:t>
      </w:r>
      <w:r w:rsidR="00434FF1">
        <w:rPr>
          <w:rFonts w:ascii="Calibri" w:hAnsi="Calibri"/>
          <w:i/>
          <w:iCs/>
        </w:rPr>
        <w:t xml:space="preserve"> for sample description</w:t>
      </w:r>
    </w:p>
    <w:p w14:paraId="596E3C6F" w14:textId="0072358D" w:rsidR="00F9754A" w:rsidRPr="007742B4" w:rsidRDefault="004D5088" w:rsidP="004D5088">
      <w:pPr>
        <w:pStyle w:val="Corpo"/>
        <w:ind w:firstLine="525"/>
        <w:rPr>
          <w:rFonts w:ascii="Calibri" w:hAnsi="Calibri" w:cs="Calibri"/>
          <w:sz w:val="20"/>
          <w:szCs w:val="20"/>
        </w:rPr>
      </w:pPr>
      <w:r w:rsidRPr="004D5088">
        <w:rPr>
          <w:rFonts w:ascii="Calibri" w:hAnsi="Calibri" w:cs="Calibri"/>
          <w:sz w:val="20"/>
          <w:szCs w:val="20"/>
        </w:rPr>
        <w:t>Multiband optical images of the Ryugu samples were taken using a nadir-viewing camera system with a macro</w:t>
      </w:r>
      <w:r>
        <w:rPr>
          <w:rFonts w:ascii="Calibri" w:hAnsi="Calibri" w:cs="Calibri" w:hint="eastAsia"/>
          <w:sz w:val="20"/>
          <w:szCs w:val="20"/>
        </w:rPr>
        <w:t xml:space="preserve"> </w:t>
      </w:r>
      <w:r w:rsidRPr="004D5088">
        <w:rPr>
          <w:rFonts w:ascii="Calibri" w:hAnsi="Calibri" w:cs="Calibri"/>
          <w:sz w:val="20"/>
          <w:szCs w:val="20"/>
        </w:rPr>
        <w:t>lens and a monochrome CMOS detector (Kiralux CS895MU) with illumination at 30° from the nadir</w:t>
      </w:r>
      <w:r w:rsidRPr="007742B4">
        <w:rPr>
          <w:rFonts w:ascii="Calibri" w:hAnsi="Calibri" w:cs="Calibri"/>
          <w:sz w:val="20"/>
          <w:szCs w:val="20"/>
          <w:vertAlign w:val="superscript"/>
        </w:rPr>
        <w:t>4</w:t>
      </w:r>
      <w:r w:rsidR="00FC7AF7">
        <w:rPr>
          <w:rFonts w:ascii="Calibri" w:hAnsi="Calibri" w:cs="Calibri"/>
          <w:sz w:val="20"/>
          <w:szCs w:val="20"/>
          <w:vertAlign w:val="superscript"/>
        </w:rPr>
        <w:t>3</w:t>
      </w:r>
      <w:r w:rsidRPr="004D5088">
        <w:rPr>
          <w:rFonts w:ascii="Calibri" w:hAnsi="Calibri" w:cs="Calibri"/>
          <w:sz w:val="20"/>
          <w:szCs w:val="20"/>
        </w:rPr>
        <w:t>. We used 6 filters (ul: 0.39 µm, b: 0.48µm, v: 0.55 µm, Na: 0.59 µm, w: 0.70 µm, x: 0.85 µm) compatible with the telescopic optical navigation camera (ONC-T) of Hayabusa2</w:t>
      </w:r>
      <w:r w:rsidRPr="007742B4">
        <w:rPr>
          <w:rFonts w:ascii="Calibri" w:hAnsi="Calibri" w:cs="Calibri"/>
          <w:sz w:val="20"/>
          <w:szCs w:val="20"/>
          <w:vertAlign w:val="superscript"/>
        </w:rPr>
        <w:t>3,22</w:t>
      </w:r>
      <w:r w:rsidRPr="004D5088">
        <w:rPr>
          <w:rFonts w:ascii="Calibri" w:hAnsi="Calibri" w:cs="Calibri"/>
          <w:sz w:val="20"/>
          <w:szCs w:val="20"/>
        </w:rPr>
        <w:t xml:space="preserve"> to the illumination for macro lens measurements.</w:t>
      </w:r>
    </w:p>
    <w:p w14:paraId="44832318" w14:textId="0A7D7443" w:rsidR="000E6EA5" w:rsidRDefault="000E6EA5" w:rsidP="0076759B">
      <w:pPr>
        <w:pStyle w:val="Corpo"/>
        <w:ind w:rightChars="-2" w:right="-5"/>
        <w:rPr>
          <w:rFonts w:ascii="Calibri" w:hAnsi="Calibri"/>
        </w:rPr>
      </w:pPr>
    </w:p>
    <w:p w14:paraId="09E1E651" w14:textId="44DA653A" w:rsidR="0076759B" w:rsidRPr="00711D6F" w:rsidRDefault="0076759B" w:rsidP="00711D6F">
      <w:pPr>
        <w:pStyle w:val="Corpo"/>
        <w:ind w:rightChars="-2" w:right="-5"/>
        <w:rPr>
          <w:rFonts w:ascii="Calibri" w:hAnsi="Calibri"/>
          <w:i/>
          <w:iCs/>
          <w:lang w:eastAsia="ja-JP"/>
        </w:rPr>
      </w:pPr>
      <w:r w:rsidRPr="00711D6F">
        <w:rPr>
          <w:rFonts w:ascii="Calibri" w:hAnsi="Calibri"/>
          <w:i/>
          <w:iCs/>
          <w:lang w:eastAsia="ja-JP"/>
        </w:rPr>
        <w:t>Spectroscopy of Ryugu samples</w:t>
      </w:r>
    </w:p>
    <w:p w14:paraId="29824FDC" w14:textId="3B1AF13E" w:rsidR="0076759B" w:rsidRDefault="00434FF1" w:rsidP="00711D6F">
      <w:pPr>
        <w:pStyle w:val="Corpo"/>
        <w:ind w:firstLineChars="250" w:firstLine="525"/>
        <w:rPr>
          <w:rFonts w:ascii="Calibri" w:eastAsia="Calibri" w:hAnsi="Calibri" w:cs="Calibri"/>
        </w:rPr>
      </w:pPr>
      <w:r>
        <w:rPr>
          <w:rFonts w:ascii="Calibri" w:hAnsi="Calibri"/>
          <w:lang w:val="de-DE"/>
        </w:rPr>
        <w:t>T</w:t>
      </w:r>
      <w:r w:rsidR="002B60C4" w:rsidRPr="002B60C4">
        <w:rPr>
          <w:rFonts w:ascii="Calibri" w:hAnsi="Calibri"/>
          <w:lang w:val="de-DE"/>
        </w:rPr>
        <w:t xml:space="preserve">he FT-IR </w:t>
      </w:r>
      <w:proofErr w:type="spellStart"/>
      <w:r w:rsidR="002B60C4">
        <w:rPr>
          <w:rFonts w:ascii="Calibri" w:hAnsi="Calibri"/>
          <w:lang w:val="de-DE"/>
        </w:rPr>
        <w:t>used</w:t>
      </w:r>
      <w:proofErr w:type="spellEnd"/>
      <w:r w:rsidR="002B60C4">
        <w:rPr>
          <w:rFonts w:ascii="Calibri" w:hAnsi="Calibri"/>
          <w:lang w:val="de-DE"/>
        </w:rPr>
        <w:t xml:space="preserve"> </w:t>
      </w:r>
      <w:proofErr w:type="spellStart"/>
      <w:r w:rsidR="002B60C4">
        <w:rPr>
          <w:rFonts w:ascii="Calibri" w:hAnsi="Calibri"/>
          <w:lang w:val="de-DE"/>
        </w:rPr>
        <w:t>for</w:t>
      </w:r>
      <w:proofErr w:type="spellEnd"/>
      <w:r w:rsidR="002B60C4">
        <w:rPr>
          <w:rFonts w:ascii="Calibri" w:hAnsi="Calibri"/>
          <w:lang w:val="de-DE"/>
        </w:rPr>
        <w:t xml:space="preserve"> </w:t>
      </w:r>
      <w:proofErr w:type="spellStart"/>
      <w:r w:rsidR="002B60C4">
        <w:rPr>
          <w:rFonts w:ascii="Calibri" w:hAnsi="Calibri"/>
          <w:lang w:val="de-DE"/>
        </w:rPr>
        <w:t>this</w:t>
      </w:r>
      <w:proofErr w:type="spellEnd"/>
      <w:r w:rsidR="002B60C4">
        <w:rPr>
          <w:rFonts w:ascii="Calibri" w:hAnsi="Calibri"/>
          <w:lang w:val="de-DE"/>
        </w:rPr>
        <w:t xml:space="preserve"> </w:t>
      </w:r>
      <w:proofErr w:type="spellStart"/>
      <w:r w:rsidR="002B60C4">
        <w:rPr>
          <w:rFonts w:ascii="Calibri" w:hAnsi="Calibri"/>
          <w:lang w:val="de-DE"/>
        </w:rPr>
        <w:t>study</w:t>
      </w:r>
      <w:proofErr w:type="spellEnd"/>
      <w:r w:rsidR="002B60C4">
        <w:rPr>
          <w:rFonts w:ascii="Calibri" w:hAnsi="Calibri"/>
          <w:lang w:val="de-DE"/>
        </w:rPr>
        <w:t xml:space="preserve"> </w:t>
      </w:r>
      <w:proofErr w:type="spellStart"/>
      <w:r w:rsidR="002B60C4" w:rsidRPr="002B60C4">
        <w:rPr>
          <w:rFonts w:ascii="Calibri" w:hAnsi="Calibri"/>
          <w:lang w:val="de-DE"/>
        </w:rPr>
        <w:t>is</w:t>
      </w:r>
      <w:proofErr w:type="spellEnd"/>
      <w:r w:rsidR="002B60C4" w:rsidRPr="002B60C4">
        <w:rPr>
          <w:rFonts w:ascii="Calibri" w:hAnsi="Calibri"/>
          <w:lang w:val="de-DE"/>
        </w:rPr>
        <w:t xml:space="preserve"> JASCO VIR-300, </w:t>
      </w:r>
      <w:proofErr w:type="spellStart"/>
      <w:r w:rsidR="002B60C4" w:rsidRPr="002B60C4">
        <w:rPr>
          <w:rFonts w:ascii="Calibri" w:hAnsi="Calibri"/>
          <w:lang w:val="de-DE"/>
        </w:rPr>
        <w:t>equipped</w:t>
      </w:r>
      <w:proofErr w:type="spellEnd"/>
      <w:r w:rsidR="002B60C4" w:rsidRPr="002B60C4">
        <w:rPr>
          <w:rFonts w:ascii="Calibri" w:hAnsi="Calibri"/>
          <w:lang w:val="de-DE"/>
        </w:rPr>
        <w:t xml:space="preserve"> </w:t>
      </w:r>
      <w:proofErr w:type="spellStart"/>
      <w:r w:rsidR="002B60C4" w:rsidRPr="002B60C4">
        <w:rPr>
          <w:rFonts w:ascii="Calibri" w:hAnsi="Calibri"/>
          <w:lang w:val="de-DE"/>
        </w:rPr>
        <w:t>to</w:t>
      </w:r>
      <w:proofErr w:type="spellEnd"/>
      <w:r w:rsidR="002B60C4" w:rsidRPr="002B60C4">
        <w:rPr>
          <w:rFonts w:ascii="Calibri" w:hAnsi="Calibri"/>
          <w:lang w:val="de-DE"/>
        </w:rPr>
        <w:t xml:space="preserve"> </w:t>
      </w:r>
      <w:proofErr w:type="spellStart"/>
      <w:r w:rsidR="002B60C4" w:rsidRPr="002B60C4">
        <w:rPr>
          <w:rFonts w:ascii="Calibri" w:hAnsi="Calibri"/>
          <w:lang w:val="de-DE"/>
        </w:rPr>
        <w:t>the</w:t>
      </w:r>
      <w:proofErr w:type="spellEnd"/>
      <w:r w:rsidR="002B60C4" w:rsidRPr="002B60C4">
        <w:rPr>
          <w:rFonts w:ascii="Calibri" w:hAnsi="Calibri"/>
          <w:lang w:val="de-DE"/>
        </w:rPr>
        <w:t xml:space="preserve"> CC4-2.</w:t>
      </w:r>
      <w:r w:rsidR="000E6EA5">
        <w:rPr>
          <w:rFonts w:ascii="Calibri" w:hAnsi="Calibri"/>
          <w:lang w:val="de-DE"/>
        </w:rPr>
        <w:t xml:space="preserve"> </w:t>
      </w:r>
      <w:proofErr w:type="spellStart"/>
      <w:r w:rsidR="002B60C4" w:rsidRPr="002B60C4">
        <w:rPr>
          <w:rFonts w:ascii="Calibri" w:hAnsi="Calibri"/>
          <w:lang w:val="de-DE"/>
        </w:rPr>
        <w:t>Its</w:t>
      </w:r>
      <w:proofErr w:type="spellEnd"/>
      <w:r w:rsidR="002B60C4" w:rsidRPr="002B60C4">
        <w:rPr>
          <w:rFonts w:ascii="Calibri" w:hAnsi="Calibri"/>
          <w:lang w:val="de-DE"/>
        </w:rPr>
        <w:t xml:space="preserve"> </w:t>
      </w:r>
      <w:proofErr w:type="spellStart"/>
      <w:r w:rsidR="002B60C4" w:rsidRPr="002B60C4">
        <w:rPr>
          <w:rFonts w:ascii="Calibri" w:hAnsi="Calibri"/>
          <w:lang w:val="de-DE"/>
        </w:rPr>
        <w:t>can</w:t>
      </w:r>
      <w:proofErr w:type="spellEnd"/>
      <w:r w:rsidR="002B60C4" w:rsidRPr="002B60C4">
        <w:rPr>
          <w:rFonts w:ascii="Calibri" w:hAnsi="Calibri"/>
          <w:lang w:val="de-DE"/>
        </w:rPr>
        <w:t xml:space="preserve"> </w:t>
      </w:r>
      <w:proofErr w:type="spellStart"/>
      <w:r w:rsidR="002B60C4" w:rsidRPr="002B60C4">
        <w:rPr>
          <w:rFonts w:ascii="Calibri" w:hAnsi="Calibri"/>
          <w:lang w:val="de-DE"/>
        </w:rPr>
        <w:t>measure</w:t>
      </w:r>
      <w:proofErr w:type="spellEnd"/>
      <w:r w:rsidR="002B60C4" w:rsidRPr="002B60C4">
        <w:rPr>
          <w:rFonts w:ascii="Calibri" w:hAnsi="Calibri"/>
          <w:lang w:val="de-DE"/>
        </w:rPr>
        <w:t xml:space="preserve"> </w:t>
      </w:r>
      <w:proofErr w:type="spellStart"/>
      <w:r w:rsidR="002B60C4" w:rsidRPr="002B60C4">
        <w:rPr>
          <w:rFonts w:ascii="Calibri" w:hAnsi="Calibri"/>
          <w:lang w:val="de-DE"/>
        </w:rPr>
        <w:t>infrared</w:t>
      </w:r>
      <w:proofErr w:type="spellEnd"/>
      <w:r w:rsidR="002B60C4" w:rsidRPr="002B60C4">
        <w:rPr>
          <w:rFonts w:ascii="Calibri" w:hAnsi="Calibri"/>
          <w:lang w:val="de-DE"/>
        </w:rPr>
        <w:t xml:space="preserve"> </w:t>
      </w:r>
      <w:proofErr w:type="spellStart"/>
      <w:r w:rsidR="002B60C4" w:rsidRPr="002B60C4">
        <w:rPr>
          <w:rFonts w:ascii="Calibri" w:hAnsi="Calibri"/>
          <w:lang w:val="de-DE"/>
        </w:rPr>
        <w:t>spectrum</w:t>
      </w:r>
      <w:proofErr w:type="spellEnd"/>
      <w:r w:rsidR="002B60C4" w:rsidRPr="002B60C4">
        <w:rPr>
          <w:rFonts w:ascii="Calibri" w:hAnsi="Calibri"/>
          <w:lang w:val="de-DE"/>
        </w:rPr>
        <w:t xml:space="preserve"> </w:t>
      </w:r>
      <w:proofErr w:type="spellStart"/>
      <w:r w:rsidR="002B60C4" w:rsidRPr="002B60C4">
        <w:rPr>
          <w:rFonts w:ascii="Calibri" w:hAnsi="Calibri"/>
          <w:lang w:val="de-DE"/>
        </w:rPr>
        <w:t>from</w:t>
      </w:r>
      <w:proofErr w:type="spellEnd"/>
      <w:r w:rsidR="002B60C4" w:rsidRPr="002B60C4">
        <w:rPr>
          <w:rFonts w:ascii="Calibri" w:hAnsi="Calibri"/>
          <w:lang w:val="de-DE"/>
        </w:rPr>
        <w:t xml:space="preserve"> 1.0 µm </w:t>
      </w:r>
      <w:proofErr w:type="spellStart"/>
      <w:r w:rsidR="002B60C4" w:rsidRPr="002B60C4">
        <w:rPr>
          <w:rFonts w:ascii="Calibri" w:hAnsi="Calibri"/>
          <w:lang w:val="de-DE"/>
        </w:rPr>
        <w:t>to</w:t>
      </w:r>
      <w:proofErr w:type="spellEnd"/>
      <w:r w:rsidR="002B60C4" w:rsidRPr="002B60C4">
        <w:rPr>
          <w:rFonts w:ascii="Calibri" w:hAnsi="Calibri"/>
          <w:lang w:val="de-DE"/>
        </w:rPr>
        <w:t xml:space="preserve"> </w:t>
      </w:r>
      <w:r w:rsidR="0076759B">
        <w:rPr>
          <w:rFonts w:ascii="Calibri" w:hAnsi="Calibri"/>
          <w:lang w:val="de-DE"/>
        </w:rPr>
        <w:t>4</w:t>
      </w:r>
      <w:r w:rsidR="002B60C4" w:rsidRPr="002B60C4">
        <w:rPr>
          <w:rFonts w:ascii="Calibri" w:hAnsi="Calibri"/>
          <w:lang w:val="de-DE"/>
        </w:rPr>
        <w:t xml:space="preserve">.0 µm in </w:t>
      </w:r>
      <w:proofErr w:type="spellStart"/>
      <w:r w:rsidR="002B60C4" w:rsidRPr="002B60C4">
        <w:rPr>
          <w:rFonts w:ascii="Calibri" w:hAnsi="Calibri"/>
          <w:lang w:val="de-DE"/>
        </w:rPr>
        <w:t>wavelength</w:t>
      </w:r>
      <w:proofErr w:type="spellEnd"/>
      <w:r w:rsidR="002B60C4" w:rsidRPr="002B60C4">
        <w:rPr>
          <w:rFonts w:ascii="Calibri" w:hAnsi="Calibri"/>
          <w:lang w:val="de-DE"/>
        </w:rPr>
        <w:t xml:space="preserve">. </w:t>
      </w:r>
      <w:proofErr w:type="spellStart"/>
      <w:r w:rsidR="002B60C4" w:rsidRPr="002B60C4">
        <w:rPr>
          <w:rFonts w:ascii="Calibri" w:hAnsi="Calibri"/>
          <w:lang w:val="de-DE"/>
        </w:rPr>
        <w:t>Its</w:t>
      </w:r>
      <w:proofErr w:type="spellEnd"/>
      <w:r w:rsidR="002B60C4" w:rsidRPr="002B60C4">
        <w:rPr>
          <w:rFonts w:ascii="Calibri" w:hAnsi="Calibri"/>
          <w:lang w:val="de-DE"/>
        </w:rPr>
        <w:t xml:space="preserve"> </w:t>
      </w:r>
      <w:proofErr w:type="spellStart"/>
      <w:r w:rsidR="002B60C4" w:rsidRPr="002B60C4">
        <w:rPr>
          <w:rFonts w:ascii="Calibri" w:hAnsi="Calibri"/>
          <w:lang w:val="de-DE"/>
        </w:rPr>
        <w:t>minimum</w:t>
      </w:r>
      <w:proofErr w:type="spellEnd"/>
      <w:r w:rsidR="002B60C4" w:rsidRPr="002B60C4">
        <w:rPr>
          <w:rFonts w:ascii="Calibri" w:hAnsi="Calibri"/>
          <w:lang w:val="de-DE"/>
        </w:rPr>
        <w:t xml:space="preserve"> beam </w:t>
      </w:r>
      <w:proofErr w:type="spellStart"/>
      <w:r w:rsidR="002B60C4" w:rsidRPr="002B60C4">
        <w:rPr>
          <w:rFonts w:ascii="Calibri" w:hAnsi="Calibri"/>
          <w:lang w:val="de-DE"/>
        </w:rPr>
        <w:t>spot</w:t>
      </w:r>
      <w:r w:rsidR="00A95520">
        <w:rPr>
          <w:rFonts w:ascii="Calibri" w:hAnsi="Calibri"/>
          <w:lang w:val="de-DE"/>
        </w:rPr>
        <w:t>size</w:t>
      </w:r>
      <w:proofErr w:type="spellEnd"/>
      <w:r w:rsidR="002B60C4" w:rsidRPr="002B60C4">
        <w:rPr>
          <w:rFonts w:ascii="Calibri" w:hAnsi="Calibri"/>
          <w:lang w:val="de-DE"/>
        </w:rPr>
        <w:t xml:space="preserve"> in </w:t>
      </w:r>
      <w:proofErr w:type="spellStart"/>
      <w:r w:rsidR="00A95520">
        <w:rPr>
          <w:rFonts w:ascii="Calibri" w:hAnsi="Calibri"/>
          <w:lang w:val="de-DE"/>
        </w:rPr>
        <w:t>the</w:t>
      </w:r>
      <w:proofErr w:type="spellEnd"/>
      <w:r w:rsidR="00A95520">
        <w:rPr>
          <w:rFonts w:ascii="Calibri" w:hAnsi="Calibri"/>
          <w:lang w:val="de-DE"/>
        </w:rPr>
        <w:t xml:space="preserve"> </w:t>
      </w:r>
      <w:proofErr w:type="spellStart"/>
      <w:r w:rsidR="002B60C4" w:rsidRPr="002B60C4">
        <w:rPr>
          <w:rFonts w:ascii="Calibri" w:hAnsi="Calibri"/>
          <w:lang w:val="de-DE"/>
        </w:rPr>
        <w:t>focus</w:t>
      </w:r>
      <w:r w:rsidR="00A95520">
        <w:rPr>
          <w:rFonts w:ascii="Calibri" w:hAnsi="Calibri"/>
          <w:lang w:val="de-DE"/>
        </w:rPr>
        <w:t>ed</w:t>
      </w:r>
      <w:proofErr w:type="spellEnd"/>
      <w:r w:rsidR="002B60C4" w:rsidRPr="002B60C4">
        <w:rPr>
          <w:rFonts w:ascii="Calibri" w:hAnsi="Calibri"/>
          <w:lang w:val="de-DE"/>
        </w:rPr>
        <w:t xml:space="preserve"> </w:t>
      </w:r>
      <w:proofErr w:type="spellStart"/>
      <w:r w:rsidR="002B60C4" w:rsidRPr="002B60C4">
        <w:rPr>
          <w:rFonts w:ascii="Calibri" w:hAnsi="Calibri"/>
          <w:lang w:val="de-DE"/>
        </w:rPr>
        <w:t>position</w:t>
      </w:r>
      <w:proofErr w:type="spellEnd"/>
      <w:r w:rsidR="002B60C4" w:rsidRPr="002B60C4">
        <w:rPr>
          <w:rFonts w:ascii="Calibri" w:hAnsi="Calibri"/>
          <w:lang w:val="de-DE"/>
        </w:rPr>
        <w:t xml:space="preserve"> </w:t>
      </w:r>
      <w:proofErr w:type="spellStart"/>
      <w:r w:rsidR="00A95520">
        <w:rPr>
          <w:rFonts w:ascii="Calibri" w:hAnsi="Calibri"/>
          <w:lang w:val="de-DE"/>
        </w:rPr>
        <w:t>i</w:t>
      </w:r>
      <w:r w:rsidR="002B60C4" w:rsidRPr="002B60C4">
        <w:rPr>
          <w:rFonts w:ascii="Calibri" w:hAnsi="Calibri"/>
          <w:lang w:val="de-DE"/>
        </w:rPr>
        <w:t>s</w:t>
      </w:r>
      <w:proofErr w:type="spellEnd"/>
      <w:r w:rsidR="002B60C4" w:rsidRPr="002B60C4">
        <w:rPr>
          <w:rFonts w:ascii="Calibri" w:hAnsi="Calibri"/>
          <w:lang w:val="de-DE"/>
        </w:rPr>
        <w:t xml:space="preserve"> 1 mm, and a nominal beam </w:t>
      </w:r>
      <w:proofErr w:type="spellStart"/>
      <w:r w:rsidR="002B60C4" w:rsidRPr="002B60C4">
        <w:rPr>
          <w:rFonts w:ascii="Calibri" w:hAnsi="Calibri"/>
          <w:lang w:val="de-DE"/>
        </w:rPr>
        <w:t>spot</w:t>
      </w:r>
      <w:proofErr w:type="spellEnd"/>
      <w:r w:rsidR="002B60C4" w:rsidRPr="002B60C4">
        <w:rPr>
          <w:rFonts w:ascii="Calibri" w:hAnsi="Calibri"/>
          <w:lang w:val="de-DE"/>
        </w:rPr>
        <w:t xml:space="preserve"> </w:t>
      </w:r>
      <w:proofErr w:type="spellStart"/>
      <w:r w:rsidR="002B60C4" w:rsidRPr="002B60C4">
        <w:rPr>
          <w:rFonts w:ascii="Calibri" w:hAnsi="Calibri"/>
          <w:lang w:val="de-DE"/>
        </w:rPr>
        <w:t>for</w:t>
      </w:r>
      <w:proofErr w:type="spellEnd"/>
      <w:r w:rsidR="002B60C4" w:rsidRPr="002B60C4">
        <w:rPr>
          <w:rFonts w:ascii="Calibri" w:hAnsi="Calibri"/>
          <w:lang w:val="de-DE"/>
        </w:rPr>
        <w:t xml:space="preserve"> </w:t>
      </w:r>
      <w:proofErr w:type="spellStart"/>
      <w:r w:rsidR="002B60C4" w:rsidRPr="002B60C4">
        <w:rPr>
          <w:rFonts w:ascii="Calibri" w:hAnsi="Calibri"/>
          <w:lang w:val="de-DE"/>
        </w:rPr>
        <w:t>bulk</w:t>
      </w:r>
      <w:proofErr w:type="spellEnd"/>
      <w:r w:rsidR="002B60C4" w:rsidRPr="002B60C4">
        <w:rPr>
          <w:rFonts w:ascii="Calibri" w:hAnsi="Calibri"/>
          <w:lang w:val="de-DE"/>
        </w:rPr>
        <w:t xml:space="preserve"> sample </w:t>
      </w:r>
      <w:proofErr w:type="spellStart"/>
      <w:r w:rsidR="002B60C4" w:rsidRPr="002B60C4">
        <w:rPr>
          <w:rFonts w:ascii="Calibri" w:hAnsi="Calibri"/>
          <w:lang w:val="de-DE"/>
        </w:rPr>
        <w:t>measurement</w:t>
      </w:r>
      <w:proofErr w:type="spellEnd"/>
      <w:r w:rsidR="002B60C4" w:rsidRPr="002B60C4">
        <w:rPr>
          <w:rFonts w:ascii="Calibri" w:hAnsi="Calibri"/>
          <w:lang w:val="de-DE"/>
        </w:rPr>
        <w:t xml:space="preserve"> </w:t>
      </w:r>
      <w:proofErr w:type="spellStart"/>
      <w:r w:rsidR="002B60C4" w:rsidRPr="002B60C4">
        <w:rPr>
          <w:rFonts w:ascii="Calibri" w:hAnsi="Calibri"/>
          <w:lang w:val="de-DE"/>
        </w:rPr>
        <w:t>size</w:t>
      </w:r>
      <w:proofErr w:type="spellEnd"/>
      <w:r w:rsidR="00A95520">
        <w:rPr>
          <w:rFonts w:ascii="Calibri" w:hAnsi="Calibri"/>
          <w:lang w:val="de-DE"/>
        </w:rPr>
        <w:t xml:space="preserve"> </w:t>
      </w:r>
      <w:proofErr w:type="spellStart"/>
      <w:r w:rsidR="00A95520">
        <w:rPr>
          <w:rFonts w:ascii="Calibri" w:hAnsi="Calibri"/>
          <w:lang w:val="de-DE"/>
        </w:rPr>
        <w:t>is</w:t>
      </w:r>
      <w:proofErr w:type="spellEnd"/>
      <w:r w:rsidR="002B60C4" w:rsidRPr="002B60C4">
        <w:rPr>
          <w:rFonts w:ascii="Calibri" w:hAnsi="Calibri"/>
          <w:lang w:val="de-DE"/>
        </w:rPr>
        <w:t xml:space="preserve"> </w:t>
      </w:r>
      <w:r w:rsidR="00440AD3">
        <w:rPr>
          <w:rFonts w:ascii="Calibri" w:hAnsi="Calibri"/>
          <w:lang w:val="de-DE"/>
        </w:rPr>
        <w:t>6</w:t>
      </w:r>
      <w:r w:rsidR="00440AD3" w:rsidRPr="002B60C4">
        <w:rPr>
          <w:rFonts w:ascii="Calibri" w:hAnsi="Calibri"/>
          <w:lang w:val="de-DE"/>
        </w:rPr>
        <w:t xml:space="preserve"> </w:t>
      </w:r>
      <w:r w:rsidR="002B60C4" w:rsidRPr="002B60C4">
        <w:rPr>
          <w:rFonts w:ascii="Calibri" w:hAnsi="Calibri"/>
          <w:lang w:val="de-DE"/>
        </w:rPr>
        <w:t xml:space="preserve">mm. </w:t>
      </w:r>
      <w:r w:rsidR="00A95520">
        <w:rPr>
          <w:rFonts w:ascii="Calibri" w:hAnsi="Calibri"/>
          <w:lang w:val="de-DE"/>
        </w:rPr>
        <w:t xml:space="preserve">The </w:t>
      </w:r>
      <w:proofErr w:type="spellStart"/>
      <w:r w:rsidR="00A95520">
        <w:rPr>
          <w:rFonts w:ascii="Calibri" w:hAnsi="Calibri"/>
          <w:lang w:val="de-DE"/>
        </w:rPr>
        <w:t>i</w:t>
      </w:r>
      <w:r w:rsidR="002B60C4" w:rsidRPr="002B60C4">
        <w:rPr>
          <w:rFonts w:ascii="Calibri" w:hAnsi="Calibri"/>
          <w:lang w:val="de-DE"/>
        </w:rPr>
        <w:t>ncident</w:t>
      </w:r>
      <w:proofErr w:type="spellEnd"/>
      <w:r w:rsidR="002B60C4" w:rsidRPr="002B60C4">
        <w:rPr>
          <w:rFonts w:ascii="Calibri" w:hAnsi="Calibri"/>
          <w:lang w:val="de-DE"/>
        </w:rPr>
        <w:t xml:space="preserve"> beam </w:t>
      </w:r>
      <w:proofErr w:type="spellStart"/>
      <w:r w:rsidR="002B60C4" w:rsidRPr="002B60C4">
        <w:rPr>
          <w:rFonts w:ascii="Calibri" w:hAnsi="Calibri"/>
          <w:lang w:val="de-DE"/>
        </w:rPr>
        <w:t>comes</w:t>
      </w:r>
      <w:proofErr w:type="spellEnd"/>
      <w:r w:rsidR="002B60C4" w:rsidRPr="002B60C4">
        <w:rPr>
          <w:rFonts w:ascii="Calibri" w:hAnsi="Calibri"/>
          <w:lang w:val="de-DE"/>
        </w:rPr>
        <w:t xml:space="preserve"> </w:t>
      </w:r>
      <w:proofErr w:type="spellStart"/>
      <w:r w:rsidR="002B60C4" w:rsidRPr="002B60C4">
        <w:rPr>
          <w:rFonts w:ascii="Calibri" w:hAnsi="Calibri"/>
          <w:lang w:val="de-DE"/>
        </w:rPr>
        <w:t>through</w:t>
      </w:r>
      <w:proofErr w:type="spellEnd"/>
      <w:r w:rsidR="002B60C4" w:rsidRPr="002B60C4">
        <w:rPr>
          <w:rFonts w:ascii="Calibri" w:hAnsi="Calibri"/>
          <w:lang w:val="de-DE"/>
        </w:rPr>
        <w:t xml:space="preserve"> a </w:t>
      </w:r>
      <w:proofErr w:type="spellStart"/>
      <w:r w:rsidR="002B60C4" w:rsidRPr="002B60C4">
        <w:rPr>
          <w:rFonts w:ascii="Calibri" w:hAnsi="Calibri"/>
          <w:lang w:val="de-DE"/>
        </w:rPr>
        <w:t>sapphire</w:t>
      </w:r>
      <w:proofErr w:type="spellEnd"/>
      <w:r w:rsidR="002B60C4" w:rsidRPr="002B60C4">
        <w:rPr>
          <w:rFonts w:ascii="Calibri" w:hAnsi="Calibri"/>
          <w:lang w:val="de-DE"/>
        </w:rPr>
        <w:t xml:space="preserve"> </w:t>
      </w:r>
      <w:proofErr w:type="spellStart"/>
      <w:r w:rsidR="002B60C4" w:rsidRPr="002B60C4">
        <w:rPr>
          <w:rFonts w:ascii="Calibri" w:hAnsi="Calibri"/>
          <w:lang w:val="de-DE"/>
        </w:rPr>
        <w:t>viewport</w:t>
      </w:r>
      <w:proofErr w:type="spellEnd"/>
      <w:r w:rsidR="002B60C4" w:rsidRPr="002B60C4">
        <w:rPr>
          <w:rFonts w:ascii="Calibri" w:hAnsi="Calibri"/>
          <w:lang w:val="de-DE"/>
        </w:rPr>
        <w:t xml:space="preserve"> </w:t>
      </w:r>
      <w:proofErr w:type="spellStart"/>
      <w:r w:rsidR="002B60C4" w:rsidRPr="002B60C4">
        <w:rPr>
          <w:rFonts w:ascii="Calibri" w:hAnsi="Calibri"/>
          <w:lang w:val="de-DE"/>
        </w:rPr>
        <w:t>to</w:t>
      </w:r>
      <w:proofErr w:type="spellEnd"/>
      <w:r w:rsidR="002B60C4" w:rsidRPr="002B60C4">
        <w:rPr>
          <w:rFonts w:ascii="Calibri" w:hAnsi="Calibri"/>
          <w:lang w:val="de-DE"/>
        </w:rPr>
        <w:t xml:space="preserve"> </w:t>
      </w:r>
      <w:proofErr w:type="spellStart"/>
      <w:r w:rsidR="002B60C4" w:rsidRPr="002B60C4">
        <w:rPr>
          <w:rFonts w:ascii="Calibri" w:hAnsi="Calibri"/>
          <w:lang w:val="de-DE"/>
        </w:rPr>
        <w:t>illuminate</w:t>
      </w:r>
      <w:proofErr w:type="spellEnd"/>
      <w:r w:rsidR="002B60C4" w:rsidRPr="002B60C4">
        <w:rPr>
          <w:rFonts w:ascii="Calibri" w:hAnsi="Calibri"/>
          <w:lang w:val="de-DE"/>
        </w:rPr>
        <w:t xml:space="preserve"> </w:t>
      </w:r>
      <w:proofErr w:type="spellStart"/>
      <w:r w:rsidR="002B60C4" w:rsidRPr="002B60C4">
        <w:rPr>
          <w:rFonts w:ascii="Calibri" w:hAnsi="Calibri"/>
          <w:lang w:val="de-DE"/>
        </w:rPr>
        <w:t>samples</w:t>
      </w:r>
      <w:proofErr w:type="spellEnd"/>
      <w:r w:rsidR="002B60C4" w:rsidRPr="002B60C4">
        <w:rPr>
          <w:rFonts w:ascii="Calibri" w:hAnsi="Calibri"/>
          <w:lang w:val="de-DE"/>
        </w:rPr>
        <w:t xml:space="preserve"> </w:t>
      </w:r>
      <w:proofErr w:type="spellStart"/>
      <w:r w:rsidR="002B60C4" w:rsidRPr="002B60C4">
        <w:rPr>
          <w:rFonts w:ascii="Calibri" w:hAnsi="Calibri"/>
          <w:lang w:val="de-DE"/>
        </w:rPr>
        <w:t>inside</w:t>
      </w:r>
      <w:proofErr w:type="spellEnd"/>
      <w:r w:rsidR="002B60C4" w:rsidRPr="002B60C4">
        <w:rPr>
          <w:rFonts w:ascii="Calibri" w:hAnsi="Calibri"/>
          <w:lang w:val="de-DE"/>
        </w:rPr>
        <w:t xml:space="preserve"> an FT-IR </w:t>
      </w:r>
      <w:proofErr w:type="spellStart"/>
      <w:r w:rsidR="002B60C4" w:rsidRPr="002B60C4">
        <w:rPr>
          <w:rFonts w:ascii="Calibri" w:hAnsi="Calibri"/>
          <w:lang w:val="de-DE"/>
        </w:rPr>
        <w:t>chamber</w:t>
      </w:r>
      <w:proofErr w:type="spellEnd"/>
      <w:r w:rsidR="002B60C4" w:rsidRPr="002B60C4">
        <w:rPr>
          <w:rFonts w:ascii="Calibri" w:hAnsi="Calibri"/>
          <w:lang w:val="de-DE"/>
        </w:rPr>
        <w:t xml:space="preserve"> </w:t>
      </w:r>
      <w:proofErr w:type="spellStart"/>
      <w:r w:rsidR="002B60C4" w:rsidRPr="002B60C4">
        <w:rPr>
          <w:rFonts w:ascii="Calibri" w:hAnsi="Calibri"/>
          <w:lang w:val="de-DE"/>
        </w:rPr>
        <w:t>attached</w:t>
      </w:r>
      <w:proofErr w:type="spellEnd"/>
      <w:r w:rsidR="002B60C4" w:rsidRPr="002B60C4">
        <w:rPr>
          <w:rFonts w:ascii="Calibri" w:hAnsi="Calibri"/>
          <w:lang w:val="de-DE"/>
        </w:rPr>
        <w:t xml:space="preserve"> </w:t>
      </w:r>
      <w:proofErr w:type="spellStart"/>
      <w:r w:rsidR="002B60C4" w:rsidRPr="002B60C4">
        <w:rPr>
          <w:rFonts w:ascii="Calibri" w:hAnsi="Calibri"/>
          <w:lang w:val="de-DE"/>
        </w:rPr>
        <w:t>to</w:t>
      </w:r>
      <w:proofErr w:type="spellEnd"/>
      <w:r w:rsidR="002B60C4" w:rsidRPr="002B60C4">
        <w:rPr>
          <w:rFonts w:ascii="Calibri" w:hAnsi="Calibri"/>
          <w:lang w:val="de-DE"/>
        </w:rPr>
        <w:t xml:space="preserve"> </w:t>
      </w:r>
      <w:proofErr w:type="spellStart"/>
      <w:r w:rsidR="002B60C4" w:rsidRPr="002B60C4">
        <w:rPr>
          <w:rFonts w:ascii="Calibri" w:hAnsi="Calibri"/>
          <w:lang w:val="de-DE"/>
        </w:rPr>
        <w:t>the</w:t>
      </w:r>
      <w:proofErr w:type="spellEnd"/>
      <w:r w:rsidR="002B60C4" w:rsidRPr="002B60C4">
        <w:rPr>
          <w:rFonts w:ascii="Calibri" w:hAnsi="Calibri"/>
          <w:lang w:val="de-DE"/>
        </w:rPr>
        <w:t xml:space="preserve"> CC4-2 </w:t>
      </w:r>
      <w:proofErr w:type="spellStart"/>
      <w:r w:rsidR="002B60C4" w:rsidRPr="002B60C4">
        <w:rPr>
          <w:rFonts w:ascii="Calibri" w:hAnsi="Calibri"/>
          <w:lang w:val="de-DE"/>
        </w:rPr>
        <w:t>of</w:t>
      </w:r>
      <w:proofErr w:type="spellEnd"/>
      <w:r w:rsidR="002B60C4" w:rsidRPr="002B60C4">
        <w:rPr>
          <w:rFonts w:ascii="Calibri" w:hAnsi="Calibri"/>
          <w:lang w:val="de-DE"/>
        </w:rPr>
        <w:t xml:space="preserve"> </w:t>
      </w:r>
      <w:proofErr w:type="spellStart"/>
      <w:r w:rsidR="002B60C4" w:rsidRPr="002B60C4">
        <w:rPr>
          <w:rFonts w:ascii="Calibri" w:hAnsi="Calibri"/>
          <w:lang w:val="de-DE"/>
        </w:rPr>
        <w:t>purified</w:t>
      </w:r>
      <w:proofErr w:type="spellEnd"/>
      <w:r w:rsidR="002B60C4" w:rsidRPr="002B60C4">
        <w:rPr>
          <w:rFonts w:ascii="Calibri" w:hAnsi="Calibri"/>
          <w:lang w:val="de-DE"/>
        </w:rPr>
        <w:t xml:space="preserve"> </w:t>
      </w:r>
      <w:proofErr w:type="spellStart"/>
      <w:r w:rsidR="002B60C4" w:rsidRPr="002B60C4">
        <w:rPr>
          <w:rFonts w:ascii="Calibri" w:hAnsi="Calibri"/>
          <w:lang w:val="de-DE"/>
        </w:rPr>
        <w:t>nitrogen</w:t>
      </w:r>
      <w:proofErr w:type="spellEnd"/>
      <w:r w:rsidR="002B60C4" w:rsidRPr="002B60C4">
        <w:rPr>
          <w:rFonts w:ascii="Calibri" w:hAnsi="Calibri"/>
          <w:lang w:val="de-DE"/>
        </w:rPr>
        <w:t xml:space="preserve"> </w:t>
      </w:r>
      <w:proofErr w:type="spellStart"/>
      <w:r w:rsidR="002B60C4" w:rsidRPr="002B60C4">
        <w:rPr>
          <w:rFonts w:ascii="Calibri" w:hAnsi="Calibri"/>
          <w:lang w:val="de-DE"/>
        </w:rPr>
        <w:t>condition</w:t>
      </w:r>
      <w:proofErr w:type="spellEnd"/>
      <w:r w:rsidR="002B60C4" w:rsidRPr="002B60C4">
        <w:rPr>
          <w:rFonts w:ascii="Calibri" w:hAnsi="Calibri"/>
          <w:lang w:val="de-DE"/>
        </w:rPr>
        <w:t xml:space="preserve">. </w:t>
      </w:r>
      <w:proofErr w:type="spellStart"/>
      <w:r w:rsidR="005C030A">
        <w:rPr>
          <w:rFonts w:ascii="Calibri" w:hAnsi="Calibri"/>
          <w:lang w:val="de-DE"/>
        </w:rPr>
        <w:t>Before</w:t>
      </w:r>
      <w:proofErr w:type="spellEnd"/>
      <w:r w:rsidR="005C030A">
        <w:rPr>
          <w:rFonts w:ascii="Calibri" w:hAnsi="Calibri"/>
          <w:lang w:val="de-DE"/>
        </w:rPr>
        <w:t xml:space="preserve"> and after </w:t>
      </w:r>
      <w:proofErr w:type="spellStart"/>
      <w:r w:rsidR="005C030A">
        <w:rPr>
          <w:rFonts w:ascii="Calibri" w:hAnsi="Calibri"/>
          <w:lang w:val="de-DE"/>
        </w:rPr>
        <w:t>the</w:t>
      </w:r>
      <w:proofErr w:type="spellEnd"/>
      <w:r w:rsidR="005C030A">
        <w:rPr>
          <w:rFonts w:ascii="Calibri" w:hAnsi="Calibri"/>
          <w:lang w:val="de-DE"/>
        </w:rPr>
        <w:t xml:space="preserve"> sample </w:t>
      </w:r>
      <w:proofErr w:type="spellStart"/>
      <w:r w:rsidR="005C030A">
        <w:rPr>
          <w:rFonts w:ascii="Calibri" w:hAnsi="Calibri"/>
          <w:lang w:val="de-DE"/>
        </w:rPr>
        <w:t>measurement</w:t>
      </w:r>
      <w:proofErr w:type="spellEnd"/>
      <w:r w:rsidR="005C030A">
        <w:rPr>
          <w:rFonts w:ascii="Calibri" w:hAnsi="Calibri"/>
          <w:lang w:val="de-DE"/>
        </w:rPr>
        <w:t xml:space="preserve">, </w:t>
      </w:r>
      <w:r w:rsidR="00A95520">
        <w:rPr>
          <w:rFonts w:ascii="Calibri" w:hAnsi="Calibri"/>
          <w:lang w:eastAsia="ja-JP"/>
        </w:rPr>
        <w:t>the</w:t>
      </w:r>
      <w:r w:rsidR="004F516B">
        <w:rPr>
          <w:rFonts w:ascii="Calibri" w:hAnsi="Calibri" w:hint="eastAsia"/>
          <w:lang w:val="de-DE" w:eastAsia="ja-JP"/>
        </w:rPr>
        <w:t xml:space="preserve"> </w:t>
      </w:r>
      <w:proofErr w:type="spellStart"/>
      <w:r w:rsidR="004F516B">
        <w:rPr>
          <w:rFonts w:ascii="Calibri" w:hAnsi="Calibri"/>
          <w:lang w:val="de-DE"/>
        </w:rPr>
        <w:t>incident</w:t>
      </w:r>
      <w:proofErr w:type="spellEnd"/>
      <w:r w:rsidR="004F516B">
        <w:rPr>
          <w:rFonts w:ascii="Calibri" w:hAnsi="Calibri"/>
          <w:lang w:val="de-DE"/>
        </w:rPr>
        <w:t xml:space="preserve"> </w:t>
      </w:r>
      <w:r w:rsidR="00D661E5">
        <w:rPr>
          <w:rFonts w:ascii="Calibri" w:hAnsi="Calibri"/>
          <w:lang w:val="de-DE"/>
        </w:rPr>
        <w:t xml:space="preserve">and </w:t>
      </w:r>
      <w:proofErr w:type="spellStart"/>
      <w:r w:rsidR="00D661E5">
        <w:rPr>
          <w:rFonts w:ascii="Calibri" w:hAnsi="Calibri"/>
          <w:lang w:val="de-DE"/>
        </w:rPr>
        <w:t>emission</w:t>
      </w:r>
      <w:proofErr w:type="spellEnd"/>
      <w:r w:rsidR="00D661E5">
        <w:rPr>
          <w:rFonts w:ascii="Calibri" w:hAnsi="Calibri"/>
          <w:lang w:val="de-DE"/>
        </w:rPr>
        <w:t xml:space="preserve"> </w:t>
      </w:r>
      <w:proofErr w:type="spellStart"/>
      <w:r w:rsidR="004F516B">
        <w:rPr>
          <w:rFonts w:ascii="Calibri" w:hAnsi="Calibri"/>
          <w:lang w:val="de-DE"/>
        </w:rPr>
        <w:t>angle</w:t>
      </w:r>
      <w:r w:rsidR="00D661E5">
        <w:rPr>
          <w:rFonts w:ascii="Calibri" w:hAnsi="Calibri"/>
          <w:lang w:val="de-DE"/>
        </w:rPr>
        <w:t>s</w:t>
      </w:r>
      <w:proofErr w:type="spellEnd"/>
      <w:r w:rsidR="004F516B">
        <w:rPr>
          <w:rFonts w:ascii="Calibri" w:hAnsi="Calibri"/>
          <w:lang w:val="de-DE"/>
        </w:rPr>
        <w:t xml:space="preserve"> </w:t>
      </w:r>
      <w:proofErr w:type="spellStart"/>
      <w:r w:rsidR="004F516B">
        <w:rPr>
          <w:rFonts w:ascii="Calibri" w:hAnsi="Calibri"/>
          <w:lang w:val="de-DE"/>
        </w:rPr>
        <w:t>of</w:t>
      </w:r>
      <w:proofErr w:type="spellEnd"/>
      <w:r w:rsidR="004F516B">
        <w:rPr>
          <w:rFonts w:ascii="Calibri" w:hAnsi="Calibri"/>
          <w:lang w:val="de-DE"/>
        </w:rPr>
        <w:t xml:space="preserve"> </w:t>
      </w:r>
      <w:proofErr w:type="spellStart"/>
      <w:r w:rsidR="004F516B">
        <w:rPr>
          <w:rFonts w:ascii="Calibri" w:hAnsi="Calibri"/>
          <w:lang w:val="de-DE"/>
        </w:rPr>
        <w:t>infrared</w:t>
      </w:r>
      <w:proofErr w:type="spellEnd"/>
      <w:r w:rsidR="004F516B">
        <w:rPr>
          <w:rFonts w:ascii="Calibri" w:hAnsi="Calibri"/>
          <w:lang w:val="de-DE"/>
        </w:rPr>
        <w:t xml:space="preserve"> </w:t>
      </w:r>
      <w:r w:rsidR="00D661E5">
        <w:rPr>
          <w:rFonts w:ascii="Calibri" w:hAnsi="Calibri"/>
          <w:lang w:val="de-DE"/>
        </w:rPr>
        <w:t>light</w:t>
      </w:r>
      <w:r w:rsidR="004F516B">
        <w:rPr>
          <w:rFonts w:ascii="Calibri" w:hAnsi="Calibri"/>
          <w:lang w:val="de-DE"/>
        </w:rPr>
        <w:t xml:space="preserve"> </w:t>
      </w:r>
      <w:proofErr w:type="spellStart"/>
      <w:r w:rsidR="00D661E5">
        <w:rPr>
          <w:rFonts w:ascii="Calibri" w:hAnsi="Calibri"/>
          <w:lang w:val="de-DE"/>
        </w:rPr>
        <w:t>are</w:t>
      </w:r>
      <w:proofErr w:type="spellEnd"/>
      <w:r w:rsidR="004F516B">
        <w:rPr>
          <w:rFonts w:ascii="Calibri" w:hAnsi="Calibri"/>
          <w:lang w:val="de-DE"/>
        </w:rPr>
        <w:t xml:space="preserve"> </w:t>
      </w:r>
      <w:proofErr w:type="spellStart"/>
      <w:r w:rsidR="00D661E5">
        <w:rPr>
          <w:rFonts w:ascii="Calibri" w:hAnsi="Calibri"/>
          <w:lang w:val="de-DE"/>
        </w:rPr>
        <w:t>designed</w:t>
      </w:r>
      <w:proofErr w:type="spellEnd"/>
      <w:r w:rsidR="00D661E5">
        <w:rPr>
          <w:rFonts w:ascii="Calibri" w:hAnsi="Calibri"/>
          <w:lang w:val="de-DE"/>
        </w:rPr>
        <w:t xml:space="preserve"> </w:t>
      </w:r>
      <w:proofErr w:type="spellStart"/>
      <w:r w:rsidR="00D661E5">
        <w:rPr>
          <w:rFonts w:ascii="Calibri" w:hAnsi="Calibri"/>
          <w:lang w:val="de-DE"/>
        </w:rPr>
        <w:t>as</w:t>
      </w:r>
      <w:proofErr w:type="spellEnd"/>
      <w:r w:rsidR="00D661E5">
        <w:rPr>
          <w:rFonts w:ascii="Calibri" w:hAnsi="Calibri"/>
          <w:lang w:val="de-DE"/>
        </w:rPr>
        <w:t xml:space="preserve"> 16</w:t>
      </w:r>
      <w:r w:rsidR="004F516B">
        <w:rPr>
          <w:rFonts w:ascii="Calibri" w:hAnsi="Calibri"/>
          <w:lang w:val="de-DE"/>
        </w:rPr>
        <w:t xml:space="preserve"> </w:t>
      </w:r>
      <w:proofErr w:type="spellStart"/>
      <w:r w:rsidR="004F516B">
        <w:rPr>
          <w:rFonts w:ascii="Calibri" w:hAnsi="Calibri"/>
          <w:lang w:val="de-DE"/>
        </w:rPr>
        <w:t>degree</w:t>
      </w:r>
      <w:proofErr w:type="spellEnd"/>
      <w:r w:rsidR="004F516B">
        <w:rPr>
          <w:rFonts w:ascii="Calibri" w:hAnsi="Calibri"/>
          <w:lang w:val="de-DE"/>
        </w:rPr>
        <w:t xml:space="preserve">, </w:t>
      </w:r>
      <w:proofErr w:type="spellStart"/>
      <w:r w:rsidR="004F516B">
        <w:rPr>
          <w:rFonts w:ascii="Calibri" w:hAnsi="Calibri"/>
          <w:lang w:val="de-DE"/>
        </w:rPr>
        <w:t>thus</w:t>
      </w:r>
      <w:proofErr w:type="spellEnd"/>
      <w:r w:rsidR="004F516B">
        <w:rPr>
          <w:rFonts w:ascii="Calibri" w:hAnsi="Calibri"/>
          <w:lang w:val="de-DE"/>
        </w:rPr>
        <w:t xml:space="preserve"> </w:t>
      </w:r>
      <w:proofErr w:type="spellStart"/>
      <w:r w:rsidR="004F516B">
        <w:rPr>
          <w:rFonts w:ascii="Calibri" w:hAnsi="Calibri"/>
          <w:lang w:val="de-DE"/>
        </w:rPr>
        <w:t>phase</w:t>
      </w:r>
      <w:proofErr w:type="spellEnd"/>
      <w:r w:rsidR="004F516B">
        <w:rPr>
          <w:rFonts w:ascii="Calibri" w:hAnsi="Calibri"/>
          <w:lang w:val="de-DE"/>
        </w:rPr>
        <w:t xml:space="preserve"> angle </w:t>
      </w:r>
      <w:proofErr w:type="spellStart"/>
      <w:r w:rsidR="004F516B">
        <w:rPr>
          <w:rFonts w:ascii="Calibri" w:hAnsi="Calibri"/>
          <w:lang w:val="de-DE"/>
        </w:rPr>
        <w:t>for</w:t>
      </w:r>
      <w:proofErr w:type="spellEnd"/>
      <w:r w:rsidR="00D661E5">
        <w:rPr>
          <w:rFonts w:ascii="Calibri" w:hAnsi="Calibri"/>
          <w:lang w:val="de-DE"/>
        </w:rPr>
        <w:t xml:space="preserve"> </w:t>
      </w:r>
      <w:proofErr w:type="spellStart"/>
      <w:r w:rsidR="004F516B">
        <w:rPr>
          <w:rFonts w:ascii="Calibri" w:hAnsi="Calibri"/>
          <w:lang w:val="de-DE"/>
        </w:rPr>
        <w:t>the</w:t>
      </w:r>
      <w:proofErr w:type="spellEnd"/>
      <w:r w:rsidR="004F516B">
        <w:rPr>
          <w:rFonts w:ascii="Calibri" w:hAnsi="Calibri"/>
          <w:lang w:val="de-DE"/>
        </w:rPr>
        <w:t xml:space="preserve"> </w:t>
      </w:r>
      <w:proofErr w:type="spellStart"/>
      <w:r w:rsidR="004F516B">
        <w:rPr>
          <w:rFonts w:ascii="Calibri" w:hAnsi="Calibri"/>
          <w:lang w:val="de-DE"/>
        </w:rPr>
        <w:t>samples</w:t>
      </w:r>
      <w:proofErr w:type="spellEnd"/>
      <w:r w:rsidR="004F516B">
        <w:rPr>
          <w:rFonts w:ascii="Calibri" w:hAnsi="Calibri"/>
          <w:lang w:val="de-DE"/>
        </w:rPr>
        <w:t xml:space="preserve"> </w:t>
      </w:r>
      <w:proofErr w:type="spellStart"/>
      <w:r w:rsidR="004F516B">
        <w:rPr>
          <w:rFonts w:ascii="Calibri" w:hAnsi="Calibri"/>
          <w:lang w:val="de-DE"/>
        </w:rPr>
        <w:t>is</w:t>
      </w:r>
      <w:proofErr w:type="spellEnd"/>
      <w:r w:rsidR="004F516B">
        <w:rPr>
          <w:rFonts w:ascii="Calibri" w:hAnsi="Calibri"/>
          <w:lang w:val="de-DE"/>
        </w:rPr>
        <w:t xml:space="preserve"> </w:t>
      </w:r>
      <w:r w:rsidR="00D661E5">
        <w:rPr>
          <w:rFonts w:ascii="Calibri" w:hAnsi="Calibri"/>
          <w:lang w:val="de-DE"/>
        </w:rPr>
        <w:t>32</w:t>
      </w:r>
      <w:r w:rsidR="004F516B">
        <w:rPr>
          <w:rFonts w:ascii="Calibri" w:hAnsi="Calibri"/>
          <w:lang w:val="de-DE"/>
        </w:rPr>
        <w:t xml:space="preserve"> </w:t>
      </w:r>
      <w:proofErr w:type="spellStart"/>
      <w:r w:rsidR="004F516B">
        <w:rPr>
          <w:rFonts w:ascii="Calibri" w:hAnsi="Calibri"/>
          <w:lang w:val="de-DE"/>
        </w:rPr>
        <w:t>degree</w:t>
      </w:r>
      <w:proofErr w:type="spellEnd"/>
      <w:r w:rsidR="004F516B">
        <w:rPr>
          <w:rFonts w:ascii="Calibri" w:hAnsi="Calibri"/>
          <w:lang w:val="de-DE"/>
        </w:rPr>
        <w:t xml:space="preserve">. </w:t>
      </w:r>
      <w:r w:rsidR="005C030A" w:rsidRPr="005C030A">
        <w:rPr>
          <w:rFonts w:ascii="Calibri" w:hAnsi="Calibri" w:hint="eastAsia"/>
          <w:lang w:val="de-DE"/>
        </w:rPr>
        <w:t xml:space="preserve">The NIRS3 </w:t>
      </w:r>
      <w:proofErr w:type="spellStart"/>
      <w:r w:rsidR="005C030A" w:rsidRPr="005C030A">
        <w:rPr>
          <w:rFonts w:ascii="Calibri" w:hAnsi="Calibri" w:hint="eastAsia"/>
          <w:lang w:val="de-DE"/>
        </w:rPr>
        <w:t>spectrum</w:t>
      </w:r>
      <w:proofErr w:type="spellEnd"/>
      <w:r w:rsidR="005C030A" w:rsidRPr="005C030A">
        <w:rPr>
          <w:rFonts w:ascii="Calibri" w:hAnsi="Calibri" w:hint="eastAsia"/>
          <w:lang w:val="de-DE"/>
        </w:rPr>
        <w:t xml:space="preserve"> was </w:t>
      </w:r>
      <w:proofErr w:type="spellStart"/>
      <w:r w:rsidR="005C030A" w:rsidRPr="005C030A">
        <w:rPr>
          <w:rFonts w:ascii="Calibri" w:hAnsi="Calibri" w:hint="eastAsia"/>
          <w:lang w:val="de-DE"/>
        </w:rPr>
        <w:t>created</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by</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averaging</w:t>
      </w:r>
      <w:proofErr w:type="spellEnd"/>
      <w:r w:rsidR="005C030A" w:rsidRPr="005C030A">
        <w:rPr>
          <w:rFonts w:ascii="Calibri" w:hAnsi="Calibri" w:hint="eastAsia"/>
          <w:lang w:val="de-DE"/>
        </w:rPr>
        <w:t xml:space="preserve"> 128 </w:t>
      </w:r>
      <w:proofErr w:type="spellStart"/>
      <w:r w:rsidR="005C030A" w:rsidRPr="005C030A">
        <w:rPr>
          <w:rFonts w:ascii="Calibri" w:hAnsi="Calibri" w:hint="eastAsia"/>
          <w:lang w:val="de-DE"/>
        </w:rPr>
        <w:t>spectra</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acquired</w:t>
      </w:r>
      <w:proofErr w:type="spellEnd"/>
      <w:r w:rsidR="005C030A" w:rsidRPr="005C030A">
        <w:rPr>
          <w:rFonts w:ascii="Calibri" w:hAnsi="Calibri" w:hint="eastAsia"/>
          <w:lang w:val="de-DE"/>
        </w:rPr>
        <w:t xml:space="preserve"> on May 15, 2019 (</w:t>
      </w:r>
      <w:proofErr w:type="spellStart"/>
      <w:r w:rsidR="005C030A" w:rsidRPr="005C030A">
        <w:rPr>
          <w:rFonts w:ascii="Calibri" w:hAnsi="Calibri" w:hint="eastAsia"/>
          <w:lang w:val="de-DE"/>
        </w:rPr>
        <w:t>see</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the</w:t>
      </w:r>
      <w:proofErr w:type="spellEnd"/>
      <w:r w:rsidR="005C030A" w:rsidRPr="005C030A">
        <w:rPr>
          <w:rFonts w:ascii="Calibri" w:hAnsi="Calibri" w:hint="eastAsia"/>
          <w:lang w:val="de-DE"/>
        </w:rPr>
        <w:t xml:space="preserve"> Extended Data Table 2 </w:t>
      </w:r>
      <w:proofErr w:type="spellStart"/>
      <w:r w:rsidR="005C030A" w:rsidRPr="005C030A">
        <w:rPr>
          <w:rFonts w:ascii="Calibri" w:hAnsi="Calibri" w:hint="eastAsia"/>
          <w:lang w:val="de-DE"/>
        </w:rPr>
        <w:t>of</w:t>
      </w:r>
      <w:proofErr w:type="spellEnd"/>
      <w:r w:rsidR="005C030A" w:rsidRPr="005C030A">
        <w:rPr>
          <w:rFonts w:ascii="Calibri" w:hAnsi="Calibri" w:hint="eastAsia"/>
          <w:lang w:val="de-DE"/>
        </w:rPr>
        <w:t xml:space="preserve"> Kitazato et al. </w:t>
      </w:r>
      <w:r w:rsidR="00FC3DA5">
        <w:rPr>
          <w:rFonts w:ascii="Calibri" w:hAnsi="Calibri"/>
          <w:lang w:val="de-DE"/>
        </w:rPr>
        <w:t>(</w:t>
      </w:r>
      <w:r w:rsidR="005C030A" w:rsidRPr="005C030A">
        <w:rPr>
          <w:rFonts w:ascii="Calibri" w:hAnsi="Calibri" w:hint="eastAsia"/>
          <w:lang w:val="de-DE"/>
        </w:rPr>
        <w:t>2021</w:t>
      </w:r>
      <w:r w:rsidR="00FC3DA5">
        <w:rPr>
          <w:rFonts w:ascii="Calibri" w:hAnsi="Calibri"/>
          <w:lang w:val="de-DE"/>
        </w:rPr>
        <w:t>)</w:t>
      </w:r>
      <w:r w:rsidR="00FC3DA5">
        <w:rPr>
          <w:rFonts w:ascii="Calibri" w:hAnsi="Calibri"/>
          <w:vertAlign w:val="superscript"/>
          <w:lang w:val="de-DE"/>
        </w:rPr>
        <w:t>4</w:t>
      </w:r>
      <w:r w:rsidR="00FC7AF7">
        <w:rPr>
          <w:rFonts w:ascii="Calibri" w:hAnsi="Calibri"/>
          <w:vertAlign w:val="superscript"/>
          <w:lang w:val="de-DE"/>
        </w:rPr>
        <w:t>4</w:t>
      </w:r>
      <w:r w:rsidR="005C030A" w:rsidRPr="005C030A">
        <w:rPr>
          <w:rFonts w:ascii="Calibri" w:hAnsi="Calibri" w:hint="eastAsia"/>
          <w:lang w:val="de-DE"/>
        </w:rPr>
        <w:t xml:space="preserve"> </w:t>
      </w:r>
      <w:proofErr w:type="spellStart"/>
      <w:r w:rsidR="005C030A" w:rsidRPr="005C030A">
        <w:rPr>
          <w:rFonts w:ascii="Calibri" w:hAnsi="Calibri" w:hint="eastAsia"/>
          <w:lang w:val="de-DE"/>
        </w:rPr>
        <w:t>for</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details</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Its</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reflectance</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values</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have</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been</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corrected</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to</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the</w:t>
      </w:r>
      <w:proofErr w:type="spellEnd"/>
      <w:r w:rsidR="005C030A" w:rsidRPr="005C030A">
        <w:rPr>
          <w:rFonts w:ascii="Calibri" w:hAnsi="Calibri" w:hint="eastAsia"/>
          <w:lang w:val="de-DE"/>
        </w:rPr>
        <w:t xml:space="preserve"> same </w:t>
      </w:r>
      <w:proofErr w:type="spellStart"/>
      <w:r w:rsidR="005C030A" w:rsidRPr="005C030A">
        <w:rPr>
          <w:rFonts w:ascii="Calibri" w:hAnsi="Calibri" w:hint="eastAsia"/>
          <w:lang w:val="de-DE"/>
        </w:rPr>
        <w:t>viewing</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geometry</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incidence</w:t>
      </w:r>
      <w:proofErr w:type="spellEnd"/>
      <w:r w:rsidR="005C030A" w:rsidRPr="005C030A">
        <w:rPr>
          <w:rFonts w:ascii="Calibri" w:hAnsi="Calibri" w:hint="eastAsia"/>
          <w:lang w:val="de-DE"/>
        </w:rPr>
        <w:t xml:space="preserve"> = 16</w:t>
      </w:r>
      <w:r w:rsidR="005C030A" w:rsidRPr="005C030A">
        <w:rPr>
          <w:rFonts w:ascii="Calibri" w:hAnsi="Calibri" w:hint="eastAsia"/>
          <w:lang w:val="de-DE"/>
        </w:rPr>
        <w:t>˚</w:t>
      </w:r>
      <w:r w:rsidR="005C030A" w:rsidRPr="005C030A">
        <w:rPr>
          <w:rFonts w:ascii="Calibri" w:hAnsi="Calibri" w:hint="eastAsia"/>
          <w:lang w:val="de-DE"/>
        </w:rPr>
        <w:t xml:space="preserve">, </w:t>
      </w:r>
      <w:proofErr w:type="spellStart"/>
      <w:r w:rsidR="005C030A" w:rsidRPr="005C030A">
        <w:rPr>
          <w:rFonts w:ascii="Calibri" w:hAnsi="Calibri" w:hint="eastAsia"/>
          <w:lang w:val="de-DE"/>
        </w:rPr>
        <w:t>emission</w:t>
      </w:r>
      <w:proofErr w:type="spellEnd"/>
      <w:r w:rsidR="005C030A" w:rsidRPr="005C030A">
        <w:rPr>
          <w:rFonts w:ascii="Calibri" w:hAnsi="Calibri" w:hint="eastAsia"/>
          <w:lang w:val="de-DE"/>
        </w:rPr>
        <w:t xml:space="preserve"> = 16</w:t>
      </w:r>
      <w:r w:rsidR="005C030A" w:rsidRPr="005C030A">
        <w:rPr>
          <w:rFonts w:ascii="Calibri" w:hAnsi="Calibri" w:hint="eastAsia"/>
          <w:lang w:val="de-DE"/>
        </w:rPr>
        <w:t>˚</w:t>
      </w:r>
      <w:r w:rsidR="005C030A" w:rsidRPr="005C030A">
        <w:rPr>
          <w:rFonts w:ascii="Calibri" w:hAnsi="Calibri" w:hint="eastAsia"/>
          <w:lang w:val="de-DE"/>
        </w:rPr>
        <w:t xml:space="preserve">, </w:t>
      </w:r>
      <w:proofErr w:type="spellStart"/>
      <w:r w:rsidR="005C030A" w:rsidRPr="005C030A">
        <w:rPr>
          <w:rFonts w:ascii="Calibri" w:hAnsi="Calibri" w:hint="eastAsia"/>
          <w:lang w:val="de-DE"/>
        </w:rPr>
        <w:t>phase</w:t>
      </w:r>
      <w:proofErr w:type="spellEnd"/>
      <w:r w:rsidR="005C030A" w:rsidRPr="005C030A">
        <w:rPr>
          <w:rFonts w:ascii="Calibri" w:hAnsi="Calibri" w:hint="eastAsia"/>
          <w:lang w:val="de-DE"/>
        </w:rPr>
        <w:t xml:space="preserve"> = 32</w:t>
      </w:r>
      <w:r w:rsidR="005C030A" w:rsidRPr="005C030A">
        <w:rPr>
          <w:rFonts w:ascii="Calibri" w:hAnsi="Calibri" w:hint="eastAsia"/>
          <w:lang w:val="de-DE"/>
        </w:rPr>
        <w:t>˚</w:t>
      </w:r>
      <w:r w:rsidR="005C030A" w:rsidRPr="005C030A">
        <w:rPr>
          <w:rFonts w:ascii="Calibri" w:hAnsi="Calibri" w:hint="eastAsia"/>
          <w:lang w:val="de-DE"/>
        </w:rPr>
        <w:t xml:space="preserve">) </w:t>
      </w:r>
      <w:proofErr w:type="spellStart"/>
      <w:r w:rsidR="005C030A" w:rsidRPr="005C030A">
        <w:rPr>
          <w:rFonts w:ascii="Calibri" w:hAnsi="Calibri" w:hint="eastAsia"/>
          <w:lang w:val="de-DE"/>
        </w:rPr>
        <w:t>using</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the</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latest</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photometric</w:t>
      </w:r>
      <w:proofErr w:type="spellEnd"/>
      <w:r w:rsidR="005C030A" w:rsidRPr="005C030A">
        <w:rPr>
          <w:rFonts w:ascii="Calibri" w:hAnsi="Calibri" w:hint="eastAsia"/>
          <w:lang w:val="de-DE"/>
        </w:rPr>
        <w:t xml:space="preserve"> model</w:t>
      </w:r>
      <w:r w:rsidR="00FC3DA5">
        <w:rPr>
          <w:rFonts w:ascii="Calibri" w:hAnsi="Calibri"/>
          <w:vertAlign w:val="superscript"/>
          <w:lang w:val="de-DE"/>
        </w:rPr>
        <w:t>4</w:t>
      </w:r>
      <w:r w:rsidR="00FC7AF7">
        <w:rPr>
          <w:rFonts w:ascii="Calibri" w:hAnsi="Calibri"/>
          <w:vertAlign w:val="superscript"/>
          <w:lang w:val="de-DE"/>
        </w:rPr>
        <w:t>5</w:t>
      </w:r>
      <w:r w:rsidR="005C030A" w:rsidRPr="005C030A">
        <w:rPr>
          <w:rFonts w:ascii="Calibri" w:hAnsi="Calibri" w:hint="eastAsia"/>
          <w:lang w:val="de-DE"/>
        </w:rPr>
        <w:t xml:space="preserve">. Error </w:t>
      </w:r>
      <w:proofErr w:type="spellStart"/>
      <w:r w:rsidR="005C030A" w:rsidRPr="005C030A">
        <w:rPr>
          <w:rFonts w:ascii="Calibri" w:hAnsi="Calibri" w:hint="eastAsia"/>
          <w:lang w:val="de-DE"/>
        </w:rPr>
        <w:t>bars</w:t>
      </w:r>
      <w:proofErr w:type="spellEnd"/>
      <w:r w:rsidR="005C030A" w:rsidRPr="005C030A">
        <w:rPr>
          <w:rFonts w:ascii="Calibri" w:hAnsi="Calibri" w:hint="eastAsia"/>
          <w:lang w:val="de-DE"/>
        </w:rPr>
        <w:t xml:space="preserve"> </w:t>
      </w:r>
      <w:proofErr w:type="spellStart"/>
      <w:r w:rsidR="005C030A" w:rsidRPr="005C030A">
        <w:rPr>
          <w:rFonts w:ascii="Calibri" w:hAnsi="Calibri" w:hint="eastAsia"/>
          <w:lang w:val="de-DE"/>
        </w:rPr>
        <w:t>are</w:t>
      </w:r>
      <w:proofErr w:type="spellEnd"/>
      <w:r w:rsidR="005C030A" w:rsidRPr="005C030A">
        <w:rPr>
          <w:rFonts w:ascii="Calibri" w:hAnsi="Calibri" w:hint="eastAsia"/>
          <w:lang w:val="de-DE"/>
        </w:rPr>
        <w:t xml:space="preserve"> 1-sigma.</w:t>
      </w:r>
      <w:r w:rsidR="005C030A">
        <w:rPr>
          <w:rFonts w:ascii="Calibri" w:hAnsi="Calibri"/>
          <w:lang w:val="de-DE"/>
        </w:rPr>
        <w:t xml:space="preserve"> </w:t>
      </w:r>
      <w:r w:rsidR="002B60C4" w:rsidRPr="002B60C4">
        <w:rPr>
          <w:rFonts w:ascii="Calibri" w:hAnsi="Calibri" w:hint="eastAsia"/>
          <w:lang w:val="de-DE" w:eastAsia="ja-JP"/>
        </w:rPr>
        <w:t>T</w:t>
      </w:r>
      <w:r w:rsidR="002B60C4" w:rsidRPr="002B60C4">
        <w:rPr>
          <w:rFonts w:ascii="Calibri" w:hAnsi="Calibri"/>
          <w:lang w:val="de-DE"/>
        </w:rPr>
        <w:t xml:space="preserve">he </w:t>
      </w:r>
      <w:proofErr w:type="spellStart"/>
      <w:r w:rsidR="002B60C4" w:rsidRPr="002B60C4">
        <w:rPr>
          <w:rFonts w:ascii="Calibri" w:hAnsi="Calibri"/>
          <w:lang w:val="de-DE"/>
        </w:rPr>
        <w:t>instrument</w:t>
      </w:r>
      <w:proofErr w:type="spellEnd"/>
      <w:r w:rsidR="002B60C4" w:rsidRPr="002B60C4">
        <w:rPr>
          <w:rFonts w:ascii="Calibri" w:hAnsi="Calibri"/>
          <w:lang w:val="de-DE"/>
        </w:rPr>
        <w:t xml:space="preserve"> </w:t>
      </w:r>
      <w:proofErr w:type="spellStart"/>
      <w:r w:rsidR="002B60C4" w:rsidRPr="002B60C4">
        <w:rPr>
          <w:rFonts w:ascii="Calibri" w:hAnsi="Calibri"/>
          <w:lang w:val="de-DE"/>
        </w:rPr>
        <w:t>which</w:t>
      </w:r>
      <w:proofErr w:type="spellEnd"/>
      <w:r w:rsidR="002B60C4" w:rsidRPr="002B60C4">
        <w:rPr>
          <w:rFonts w:ascii="Calibri" w:hAnsi="Calibri"/>
          <w:lang w:val="de-DE"/>
        </w:rPr>
        <w:t xml:space="preserve"> </w:t>
      </w:r>
      <w:proofErr w:type="spellStart"/>
      <w:r w:rsidR="002B60C4" w:rsidRPr="002B60C4">
        <w:rPr>
          <w:rFonts w:ascii="Calibri" w:hAnsi="Calibri"/>
          <w:lang w:val="de-DE"/>
        </w:rPr>
        <w:t>includes</w:t>
      </w:r>
      <w:proofErr w:type="spellEnd"/>
      <w:r w:rsidR="002B60C4" w:rsidRPr="002B60C4">
        <w:rPr>
          <w:rFonts w:ascii="Calibri" w:hAnsi="Calibri"/>
          <w:lang w:val="de-DE"/>
        </w:rPr>
        <w:t xml:space="preserve"> </w:t>
      </w:r>
      <w:proofErr w:type="spellStart"/>
      <w:r w:rsidR="002B60C4" w:rsidRPr="002B60C4">
        <w:rPr>
          <w:rFonts w:ascii="Calibri" w:hAnsi="Calibri"/>
          <w:lang w:val="de-DE"/>
        </w:rPr>
        <w:t>incident</w:t>
      </w:r>
      <w:proofErr w:type="spellEnd"/>
      <w:r w:rsidR="002B60C4" w:rsidRPr="002B60C4">
        <w:rPr>
          <w:rFonts w:ascii="Calibri" w:hAnsi="Calibri"/>
          <w:lang w:val="de-DE"/>
        </w:rPr>
        <w:t xml:space="preserve"> and </w:t>
      </w:r>
      <w:proofErr w:type="spellStart"/>
      <w:r w:rsidR="002B60C4" w:rsidRPr="002B60C4">
        <w:rPr>
          <w:rFonts w:ascii="Calibri" w:hAnsi="Calibri"/>
          <w:lang w:val="de-DE"/>
        </w:rPr>
        <w:t>reflected</w:t>
      </w:r>
      <w:proofErr w:type="spellEnd"/>
      <w:r w:rsidR="002B60C4" w:rsidRPr="002B60C4">
        <w:rPr>
          <w:rFonts w:ascii="Calibri" w:hAnsi="Calibri"/>
          <w:lang w:val="de-DE"/>
        </w:rPr>
        <w:t xml:space="preserve"> light </w:t>
      </w:r>
      <w:proofErr w:type="spellStart"/>
      <w:r w:rsidR="002B60C4" w:rsidRPr="002B60C4">
        <w:rPr>
          <w:rFonts w:ascii="Calibri" w:hAnsi="Calibri"/>
          <w:lang w:val="de-DE"/>
        </w:rPr>
        <w:t>paths</w:t>
      </w:r>
      <w:proofErr w:type="spellEnd"/>
      <w:r w:rsidR="002B60C4" w:rsidRPr="002B60C4">
        <w:rPr>
          <w:rFonts w:ascii="Calibri" w:hAnsi="Calibri"/>
          <w:lang w:val="de-DE"/>
        </w:rPr>
        <w:t xml:space="preserve"> </w:t>
      </w:r>
      <w:proofErr w:type="spellStart"/>
      <w:r w:rsidR="002B60C4" w:rsidRPr="002B60C4">
        <w:rPr>
          <w:rFonts w:ascii="Calibri" w:hAnsi="Calibri"/>
          <w:lang w:val="de-DE"/>
        </w:rPr>
        <w:t>is</w:t>
      </w:r>
      <w:proofErr w:type="spellEnd"/>
      <w:r w:rsidR="002B60C4" w:rsidRPr="002B60C4">
        <w:rPr>
          <w:rFonts w:ascii="Calibri" w:hAnsi="Calibri"/>
          <w:lang w:val="de-DE"/>
        </w:rPr>
        <w:t xml:space="preserve"> </w:t>
      </w:r>
      <w:proofErr w:type="spellStart"/>
      <w:r w:rsidR="002B60C4" w:rsidRPr="002B60C4">
        <w:rPr>
          <w:rFonts w:ascii="Calibri" w:hAnsi="Calibri"/>
          <w:lang w:val="de-DE"/>
        </w:rPr>
        <w:t>purged</w:t>
      </w:r>
      <w:proofErr w:type="spellEnd"/>
      <w:r w:rsidR="002B60C4" w:rsidRPr="002B60C4">
        <w:rPr>
          <w:rFonts w:ascii="Calibri" w:hAnsi="Calibri"/>
          <w:lang w:val="de-DE"/>
        </w:rPr>
        <w:t xml:space="preserve"> </w:t>
      </w:r>
      <w:proofErr w:type="spellStart"/>
      <w:r w:rsidR="002B60C4" w:rsidRPr="002B60C4">
        <w:rPr>
          <w:rFonts w:ascii="Calibri" w:hAnsi="Calibri"/>
          <w:lang w:val="de-DE"/>
        </w:rPr>
        <w:t>with</w:t>
      </w:r>
      <w:proofErr w:type="spellEnd"/>
      <w:r w:rsidR="002B60C4" w:rsidRPr="002B60C4">
        <w:rPr>
          <w:rFonts w:ascii="Calibri" w:hAnsi="Calibri"/>
          <w:lang w:val="de-DE"/>
        </w:rPr>
        <w:t xml:space="preserve"> </w:t>
      </w:r>
      <w:proofErr w:type="spellStart"/>
      <w:r w:rsidR="002B60C4" w:rsidRPr="002B60C4">
        <w:rPr>
          <w:rFonts w:ascii="Calibri" w:hAnsi="Calibri"/>
          <w:lang w:val="de-DE"/>
        </w:rPr>
        <w:t>nitrogen</w:t>
      </w:r>
      <w:proofErr w:type="spellEnd"/>
      <w:r w:rsidR="002B60C4" w:rsidRPr="002B60C4">
        <w:rPr>
          <w:rFonts w:ascii="Calibri" w:hAnsi="Calibri"/>
          <w:lang w:val="de-DE"/>
        </w:rPr>
        <w:t xml:space="preserve"> </w:t>
      </w:r>
      <w:proofErr w:type="spellStart"/>
      <w:r w:rsidR="002B60C4" w:rsidRPr="002B60C4">
        <w:rPr>
          <w:rFonts w:ascii="Calibri" w:hAnsi="Calibri"/>
          <w:lang w:val="de-DE"/>
        </w:rPr>
        <w:t>to</w:t>
      </w:r>
      <w:proofErr w:type="spellEnd"/>
      <w:r w:rsidR="002B60C4" w:rsidRPr="002B60C4">
        <w:rPr>
          <w:rFonts w:ascii="Calibri" w:hAnsi="Calibri"/>
          <w:lang w:val="de-DE"/>
        </w:rPr>
        <w:t xml:space="preserve"> </w:t>
      </w:r>
      <w:proofErr w:type="spellStart"/>
      <w:r w:rsidR="002B60C4" w:rsidRPr="002B60C4">
        <w:rPr>
          <w:rFonts w:ascii="Calibri" w:hAnsi="Calibri"/>
          <w:lang w:val="de-DE"/>
        </w:rPr>
        <w:t>decrease</w:t>
      </w:r>
      <w:proofErr w:type="spellEnd"/>
      <w:r w:rsidR="002B60C4" w:rsidRPr="002B60C4">
        <w:rPr>
          <w:rFonts w:ascii="Calibri" w:hAnsi="Calibri"/>
          <w:lang w:val="de-DE"/>
        </w:rPr>
        <w:t xml:space="preserve"> </w:t>
      </w:r>
      <w:proofErr w:type="spellStart"/>
      <w:r w:rsidR="002B60C4" w:rsidRPr="002B60C4">
        <w:rPr>
          <w:rFonts w:ascii="Calibri" w:hAnsi="Calibri"/>
          <w:lang w:val="de-DE"/>
        </w:rPr>
        <w:t>influences</w:t>
      </w:r>
      <w:proofErr w:type="spellEnd"/>
      <w:r w:rsidR="002B60C4" w:rsidRPr="002B60C4">
        <w:rPr>
          <w:rFonts w:ascii="Calibri" w:hAnsi="Calibri"/>
          <w:lang w:val="de-DE"/>
        </w:rPr>
        <w:t xml:space="preserve"> </w:t>
      </w:r>
      <w:proofErr w:type="spellStart"/>
      <w:r w:rsidR="002B60C4" w:rsidRPr="002B60C4">
        <w:rPr>
          <w:rFonts w:ascii="Calibri" w:hAnsi="Calibri"/>
          <w:lang w:val="de-DE"/>
        </w:rPr>
        <w:t>of</w:t>
      </w:r>
      <w:proofErr w:type="spellEnd"/>
      <w:r w:rsidR="002B60C4" w:rsidRPr="002B60C4">
        <w:rPr>
          <w:rFonts w:ascii="Calibri" w:hAnsi="Calibri"/>
          <w:lang w:val="de-DE"/>
        </w:rPr>
        <w:t xml:space="preserve"> </w:t>
      </w:r>
      <w:proofErr w:type="spellStart"/>
      <w:r w:rsidR="002B60C4" w:rsidRPr="002B60C4">
        <w:rPr>
          <w:rFonts w:ascii="Calibri" w:hAnsi="Calibri"/>
          <w:lang w:val="de-DE"/>
        </w:rPr>
        <w:t>a</w:t>
      </w:r>
      <w:r w:rsidR="0076759B">
        <w:rPr>
          <w:rFonts w:ascii="Calibri" w:hAnsi="Calibri"/>
          <w:lang w:val="de-DE"/>
        </w:rPr>
        <w:t>b</w:t>
      </w:r>
      <w:r w:rsidR="002B60C4" w:rsidRPr="002B60C4">
        <w:rPr>
          <w:rFonts w:ascii="Calibri" w:hAnsi="Calibri"/>
          <w:lang w:val="de-DE"/>
        </w:rPr>
        <w:t>sorption</w:t>
      </w:r>
      <w:proofErr w:type="spellEnd"/>
      <w:r w:rsidR="002B60C4" w:rsidRPr="002B60C4">
        <w:rPr>
          <w:rFonts w:ascii="Calibri" w:hAnsi="Calibri"/>
          <w:lang w:val="de-DE"/>
        </w:rPr>
        <w:t xml:space="preserve"> </w:t>
      </w:r>
      <w:proofErr w:type="spellStart"/>
      <w:r w:rsidR="002B60C4" w:rsidRPr="002B60C4">
        <w:rPr>
          <w:rFonts w:ascii="Calibri" w:hAnsi="Calibri"/>
          <w:lang w:val="de-DE"/>
        </w:rPr>
        <w:t>of</w:t>
      </w:r>
      <w:proofErr w:type="spellEnd"/>
      <w:r w:rsidR="002B60C4" w:rsidRPr="002B60C4">
        <w:rPr>
          <w:rFonts w:ascii="Calibri" w:hAnsi="Calibri"/>
          <w:lang w:val="de-DE"/>
        </w:rPr>
        <w:t xml:space="preserve"> </w:t>
      </w:r>
      <w:proofErr w:type="spellStart"/>
      <w:r w:rsidR="002B60C4" w:rsidRPr="002B60C4">
        <w:rPr>
          <w:rFonts w:ascii="Calibri" w:hAnsi="Calibri"/>
          <w:lang w:val="de-DE"/>
        </w:rPr>
        <w:t>atmospheric</w:t>
      </w:r>
      <w:proofErr w:type="spellEnd"/>
      <w:r w:rsidR="002B60C4" w:rsidRPr="002B60C4">
        <w:rPr>
          <w:rFonts w:ascii="Calibri" w:hAnsi="Calibri"/>
          <w:lang w:val="de-DE"/>
        </w:rPr>
        <w:t xml:space="preserve"> </w:t>
      </w:r>
      <w:proofErr w:type="spellStart"/>
      <w:r w:rsidR="002B60C4" w:rsidRPr="002B60C4">
        <w:rPr>
          <w:rFonts w:ascii="Calibri" w:hAnsi="Calibri"/>
          <w:lang w:val="de-DE"/>
        </w:rPr>
        <w:t>molecules</w:t>
      </w:r>
      <w:proofErr w:type="spellEnd"/>
      <w:r w:rsidR="002B60C4" w:rsidRPr="002B60C4">
        <w:rPr>
          <w:rFonts w:ascii="Calibri" w:hAnsi="Calibri"/>
          <w:lang w:val="de-DE"/>
        </w:rPr>
        <w:t xml:space="preserve"> like H</w:t>
      </w:r>
      <w:r w:rsidR="002B60C4" w:rsidRPr="00711D6F">
        <w:rPr>
          <w:rFonts w:ascii="Calibri" w:hAnsi="Calibri"/>
          <w:vertAlign w:val="subscript"/>
          <w:lang w:val="de-DE"/>
        </w:rPr>
        <w:t>2</w:t>
      </w:r>
      <w:r w:rsidR="002B60C4" w:rsidRPr="002B60C4">
        <w:rPr>
          <w:rFonts w:ascii="Calibri" w:hAnsi="Calibri"/>
          <w:lang w:val="de-DE"/>
        </w:rPr>
        <w:t>O and CO</w:t>
      </w:r>
      <w:r w:rsidR="002B60C4" w:rsidRPr="00711D6F">
        <w:rPr>
          <w:rFonts w:ascii="Calibri" w:hAnsi="Calibri"/>
          <w:vertAlign w:val="subscript"/>
          <w:lang w:val="de-DE"/>
        </w:rPr>
        <w:t>2</w:t>
      </w:r>
      <w:r w:rsidR="002B60C4" w:rsidRPr="002B60C4">
        <w:rPr>
          <w:rFonts w:ascii="Calibri" w:hAnsi="Calibri"/>
          <w:lang w:val="de-DE"/>
        </w:rPr>
        <w:t xml:space="preserve">. </w:t>
      </w:r>
      <w:proofErr w:type="spellStart"/>
      <w:r w:rsidR="002B60C4" w:rsidRPr="002B60C4">
        <w:rPr>
          <w:rFonts w:ascii="Calibri" w:hAnsi="Calibri"/>
          <w:lang w:val="de-DE"/>
        </w:rPr>
        <w:t>Infragold</w:t>
      </w:r>
      <w:proofErr w:type="spellEnd"/>
      <w:r w:rsidR="002B60C4" w:rsidRPr="002B60C4">
        <w:rPr>
          <w:rFonts w:ascii="Calibri" w:hAnsi="Calibri"/>
          <w:lang w:val="de-DE"/>
        </w:rPr>
        <w:t xml:space="preserve"> </w:t>
      </w:r>
      <w:proofErr w:type="spellStart"/>
      <w:r w:rsidR="002B60C4" w:rsidRPr="002B60C4">
        <w:rPr>
          <w:rFonts w:ascii="Calibri" w:hAnsi="Calibri"/>
          <w:lang w:val="de-DE"/>
        </w:rPr>
        <w:t>is</w:t>
      </w:r>
      <w:proofErr w:type="spellEnd"/>
      <w:r w:rsidR="002B60C4" w:rsidRPr="002B60C4">
        <w:rPr>
          <w:rFonts w:ascii="Calibri" w:hAnsi="Calibri"/>
          <w:lang w:val="de-DE"/>
        </w:rPr>
        <w:t xml:space="preserve"> </w:t>
      </w:r>
      <w:proofErr w:type="spellStart"/>
      <w:r w:rsidR="002B60C4" w:rsidRPr="002B60C4">
        <w:rPr>
          <w:rFonts w:ascii="Calibri" w:hAnsi="Calibri"/>
          <w:lang w:val="de-DE"/>
        </w:rPr>
        <w:t>measured</w:t>
      </w:r>
      <w:proofErr w:type="spellEnd"/>
      <w:r w:rsidR="002B60C4" w:rsidRPr="002B60C4">
        <w:rPr>
          <w:rFonts w:ascii="Calibri" w:hAnsi="Calibri"/>
          <w:lang w:val="de-DE"/>
        </w:rPr>
        <w:t xml:space="preserve"> </w:t>
      </w:r>
      <w:proofErr w:type="spellStart"/>
      <w:r w:rsidR="002B60C4" w:rsidRPr="002B60C4">
        <w:rPr>
          <w:rFonts w:ascii="Calibri" w:hAnsi="Calibri"/>
          <w:lang w:val="de-DE"/>
        </w:rPr>
        <w:t>before</w:t>
      </w:r>
      <w:proofErr w:type="spellEnd"/>
      <w:r w:rsidR="002B60C4" w:rsidRPr="002B60C4">
        <w:rPr>
          <w:rFonts w:ascii="Calibri" w:hAnsi="Calibri"/>
          <w:lang w:val="de-DE"/>
        </w:rPr>
        <w:t xml:space="preserve"> sample </w:t>
      </w:r>
      <w:proofErr w:type="spellStart"/>
      <w:r w:rsidR="002B60C4" w:rsidRPr="002B60C4">
        <w:rPr>
          <w:rFonts w:ascii="Calibri" w:hAnsi="Calibri"/>
          <w:lang w:val="de-DE"/>
        </w:rPr>
        <w:t>measurement</w:t>
      </w:r>
      <w:proofErr w:type="spellEnd"/>
      <w:r w:rsidR="002B60C4" w:rsidRPr="002B60C4">
        <w:rPr>
          <w:rFonts w:ascii="Calibri" w:hAnsi="Calibri"/>
          <w:lang w:val="de-DE"/>
        </w:rPr>
        <w:t xml:space="preserve"> </w:t>
      </w:r>
      <w:proofErr w:type="spellStart"/>
      <w:r w:rsidR="002B60C4" w:rsidRPr="002B60C4">
        <w:rPr>
          <w:rFonts w:ascii="Calibri" w:hAnsi="Calibri"/>
          <w:lang w:val="de-DE"/>
        </w:rPr>
        <w:t>for</w:t>
      </w:r>
      <w:proofErr w:type="spellEnd"/>
      <w:r w:rsidR="002B60C4" w:rsidRPr="002B60C4">
        <w:rPr>
          <w:rFonts w:ascii="Calibri" w:hAnsi="Calibri"/>
          <w:lang w:val="de-DE"/>
        </w:rPr>
        <w:t xml:space="preserve"> </w:t>
      </w:r>
      <w:proofErr w:type="spellStart"/>
      <w:r w:rsidR="002B60C4" w:rsidRPr="002B60C4">
        <w:rPr>
          <w:rFonts w:ascii="Calibri" w:hAnsi="Calibri"/>
          <w:lang w:val="de-DE"/>
        </w:rPr>
        <w:t>compensation</w:t>
      </w:r>
      <w:proofErr w:type="spellEnd"/>
      <w:r w:rsidR="002B60C4" w:rsidRPr="002B60C4">
        <w:rPr>
          <w:rFonts w:ascii="Calibri" w:hAnsi="Calibri"/>
          <w:lang w:val="de-DE"/>
        </w:rPr>
        <w:t xml:space="preserve"> </w:t>
      </w:r>
      <w:proofErr w:type="spellStart"/>
      <w:r w:rsidR="002B60C4" w:rsidRPr="002B60C4">
        <w:rPr>
          <w:rFonts w:ascii="Calibri" w:hAnsi="Calibri"/>
          <w:lang w:val="de-DE"/>
        </w:rPr>
        <w:t>of</w:t>
      </w:r>
      <w:proofErr w:type="spellEnd"/>
      <w:r w:rsidR="002B60C4" w:rsidRPr="002B60C4">
        <w:rPr>
          <w:rFonts w:ascii="Calibri" w:hAnsi="Calibri"/>
          <w:lang w:val="de-DE"/>
        </w:rPr>
        <w:t xml:space="preserve"> </w:t>
      </w:r>
      <w:proofErr w:type="spellStart"/>
      <w:r w:rsidR="002B60C4" w:rsidRPr="002B60C4">
        <w:rPr>
          <w:rFonts w:ascii="Calibri" w:hAnsi="Calibri"/>
          <w:lang w:val="de-DE"/>
        </w:rPr>
        <w:t>the</w:t>
      </w:r>
      <w:proofErr w:type="spellEnd"/>
      <w:r w:rsidR="002B60C4" w:rsidRPr="002B60C4">
        <w:rPr>
          <w:rFonts w:ascii="Calibri" w:hAnsi="Calibri"/>
          <w:lang w:val="de-DE"/>
        </w:rPr>
        <w:t xml:space="preserve"> </w:t>
      </w:r>
      <w:proofErr w:type="spellStart"/>
      <w:r w:rsidR="002B60C4" w:rsidRPr="002B60C4">
        <w:rPr>
          <w:rFonts w:ascii="Calibri" w:hAnsi="Calibri"/>
          <w:lang w:val="de-DE"/>
        </w:rPr>
        <w:t>background</w:t>
      </w:r>
      <w:proofErr w:type="spellEnd"/>
      <w:r w:rsidR="002B60C4" w:rsidRPr="002B60C4">
        <w:rPr>
          <w:rFonts w:ascii="Calibri" w:hAnsi="Calibri"/>
          <w:lang w:val="de-DE"/>
        </w:rPr>
        <w:t>.</w:t>
      </w:r>
      <w:r w:rsidR="000E6EA5">
        <w:rPr>
          <w:rFonts w:ascii="Calibri" w:hAnsi="Calibri"/>
          <w:lang w:val="de-DE"/>
        </w:rPr>
        <w:t xml:space="preserve"> </w:t>
      </w:r>
      <w:proofErr w:type="spellStart"/>
      <w:r w:rsidR="00F828DC">
        <w:rPr>
          <w:rFonts w:ascii="Calibri" w:hAnsi="Calibri"/>
          <w:lang w:val="de-DE"/>
        </w:rPr>
        <w:t>No</w:t>
      </w:r>
      <w:proofErr w:type="spellEnd"/>
      <w:r w:rsidR="00F828DC">
        <w:rPr>
          <w:rFonts w:ascii="Calibri" w:hAnsi="Calibri"/>
          <w:lang w:val="de-DE"/>
        </w:rPr>
        <w:t xml:space="preserve"> </w:t>
      </w:r>
      <w:proofErr w:type="spellStart"/>
      <w:r w:rsidR="00F828DC">
        <w:rPr>
          <w:rFonts w:ascii="Calibri" w:hAnsi="Calibri"/>
          <w:lang w:val="de-DE"/>
        </w:rPr>
        <w:t>obvious</w:t>
      </w:r>
      <w:proofErr w:type="spellEnd"/>
      <w:r w:rsidR="00F828DC">
        <w:rPr>
          <w:rFonts w:ascii="Calibri" w:hAnsi="Calibri"/>
          <w:lang w:val="de-DE"/>
        </w:rPr>
        <w:t xml:space="preserve"> </w:t>
      </w:r>
      <w:proofErr w:type="spellStart"/>
      <w:r w:rsidR="00F828DC">
        <w:rPr>
          <w:rFonts w:ascii="Calibri" w:hAnsi="Calibri"/>
          <w:lang w:val="de-DE"/>
        </w:rPr>
        <w:t>effect</w:t>
      </w:r>
      <w:proofErr w:type="spellEnd"/>
      <w:r w:rsidR="00F828DC">
        <w:rPr>
          <w:rFonts w:ascii="Calibri" w:hAnsi="Calibri"/>
          <w:lang w:val="de-DE"/>
        </w:rPr>
        <w:t xml:space="preserve"> </w:t>
      </w:r>
      <w:proofErr w:type="spellStart"/>
      <w:r w:rsidR="00F828DC">
        <w:rPr>
          <w:rFonts w:ascii="Calibri" w:hAnsi="Calibri"/>
          <w:lang w:val="de-DE"/>
        </w:rPr>
        <w:t>of</w:t>
      </w:r>
      <w:proofErr w:type="spellEnd"/>
      <w:r w:rsidR="00F828DC">
        <w:rPr>
          <w:rFonts w:ascii="Calibri" w:hAnsi="Calibri"/>
          <w:lang w:val="de-DE"/>
        </w:rPr>
        <w:t xml:space="preserve"> </w:t>
      </w:r>
      <w:proofErr w:type="spellStart"/>
      <w:r w:rsidR="00F828DC">
        <w:rPr>
          <w:rFonts w:ascii="Calibri" w:hAnsi="Calibri"/>
          <w:lang w:val="de-DE"/>
        </w:rPr>
        <w:t>sapphire</w:t>
      </w:r>
      <w:proofErr w:type="spellEnd"/>
      <w:r w:rsidR="00F828DC">
        <w:rPr>
          <w:rFonts w:ascii="Calibri" w:hAnsi="Calibri"/>
          <w:lang w:val="de-DE"/>
        </w:rPr>
        <w:t xml:space="preserve"> </w:t>
      </w:r>
      <w:proofErr w:type="spellStart"/>
      <w:r w:rsidR="00F828DC">
        <w:rPr>
          <w:rFonts w:ascii="Calibri" w:hAnsi="Calibri"/>
          <w:lang w:val="de-DE"/>
        </w:rPr>
        <w:t>containers</w:t>
      </w:r>
      <w:proofErr w:type="spellEnd"/>
      <w:r w:rsidR="00F828DC">
        <w:rPr>
          <w:rFonts w:ascii="Calibri" w:hAnsi="Calibri"/>
          <w:lang w:val="de-DE"/>
        </w:rPr>
        <w:t xml:space="preserve"> </w:t>
      </w:r>
      <w:proofErr w:type="spellStart"/>
      <w:r w:rsidR="00F828DC">
        <w:rPr>
          <w:rFonts w:ascii="Calibri" w:hAnsi="Calibri"/>
          <w:lang w:val="de-DE"/>
        </w:rPr>
        <w:t>is</w:t>
      </w:r>
      <w:proofErr w:type="spellEnd"/>
      <w:r w:rsidR="00F828DC">
        <w:rPr>
          <w:rFonts w:ascii="Calibri" w:hAnsi="Calibri"/>
          <w:lang w:val="de-DE"/>
        </w:rPr>
        <w:t xml:space="preserve"> </w:t>
      </w:r>
      <w:proofErr w:type="spellStart"/>
      <w:r w:rsidR="00F828DC">
        <w:rPr>
          <w:rFonts w:ascii="Calibri" w:hAnsi="Calibri"/>
          <w:lang w:val="de-DE"/>
        </w:rPr>
        <w:t>detected</w:t>
      </w:r>
      <w:proofErr w:type="spellEnd"/>
      <w:r w:rsidR="00F828DC">
        <w:rPr>
          <w:rFonts w:ascii="Calibri" w:hAnsi="Calibri"/>
          <w:lang w:val="de-DE"/>
        </w:rPr>
        <w:t xml:space="preserve"> </w:t>
      </w:r>
      <w:proofErr w:type="spellStart"/>
      <w:r w:rsidR="00F828DC">
        <w:rPr>
          <w:rFonts w:ascii="Calibri" w:hAnsi="Calibri"/>
          <w:lang w:val="de-DE"/>
        </w:rPr>
        <w:t>for</w:t>
      </w:r>
      <w:proofErr w:type="spellEnd"/>
      <w:r w:rsidR="00F828DC">
        <w:rPr>
          <w:rFonts w:ascii="Calibri" w:hAnsi="Calibri"/>
          <w:lang w:val="de-DE"/>
        </w:rPr>
        <w:t xml:space="preserve"> </w:t>
      </w:r>
      <w:proofErr w:type="spellStart"/>
      <w:r w:rsidR="00F828DC">
        <w:rPr>
          <w:rFonts w:ascii="Calibri" w:hAnsi="Calibri"/>
          <w:lang w:val="de-DE"/>
        </w:rPr>
        <w:t>the</w:t>
      </w:r>
      <w:proofErr w:type="spellEnd"/>
      <w:r w:rsidR="00F828DC">
        <w:rPr>
          <w:rFonts w:ascii="Calibri" w:hAnsi="Calibri"/>
          <w:lang w:val="de-DE"/>
        </w:rPr>
        <w:t xml:space="preserve"> </w:t>
      </w:r>
      <w:proofErr w:type="spellStart"/>
      <w:r w:rsidR="00F828DC">
        <w:rPr>
          <w:rFonts w:ascii="Calibri" w:hAnsi="Calibri"/>
          <w:lang w:val="de-DE"/>
        </w:rPr>
        <w:t>bulk</w:t>
      </w:r>
      <w:proofErr w:type="spellEnd"/>
      <w:r w:rsidR="00F828DC">
        <w:rPr>
          <w:rFonts w:ascii="Calibri" w:hAnsi="Calibri"/>
          <w:lang w:val="de-DE"/>
        </w:rPr>
        <w:t xml:space="preserve"> </w:t>
      </w:r>
      <w:proofErr w:type="spellStart"/>
      <w:r w:rsidR="00F828DC">
        <w:rPr>
          <w:rFonts w:ascii="Calibri" w:hAnsi="Calibri"/>
          <w:lang w:val="de-DE"/>
        </w:rPr>
        <w:t>samples</w:t>
      </w:r>
      <w:proofErr w:type="spellEnd"/>
      <w:r w:rsidR="00F828DC">
        <w:rPr>
          <w:rFonts w:ascii="Calibri" w:hAnsi="Calibri"/>
          <w:lang w:val="de-DE"/>
        </w:rPr>
        <w:t xml:space="preserve">‘ </w:t>
      </w:r>
      <w:proofErr w:type="spellStart"/>
      <w:r w:rsidR="00F828DC">
        <w:rPr>
          <w:rFonts w:ascii="Calibri" w:hAnsi="Calibri"/>
          <w:lang w:val="de-DE"/>
        </w:rPr>
        <w:t>analyses</w:t>
      </w:r>
      <w:proofErr w:type="spellEnd"/>
      <w:r w:rsidR="00F828DC">
        <w:rPr>
          <w:rFonts w:ascii="Calibri" w:hAnsi="Calibri"/>
          <w:lang w:val="de-DE"/>
        </w:rPr>
        <w:t>.</w:t>
      </w:r>
    </w:p>
    <w:p w14:paraId="509FE452" w14:textId="13A59890" w:rsidR="00A134DC" w:rsidRDefault="00174680" w:rsidP="0076759B">
      <w:pPr>
        <w:pStyle w:val="Corpo"/>
        <w:ind w:firstLineChars="250" w:firstLine="525"/>
        <w:rPr>
          <w:rFonts w:ascii="Calibri" w:eastAsia="Calibri" w:hAnsi="Calibri" w:cs="Calibri"/>
        </w:rPr>
      </w:pPr>
      <w:r>
        <w:rPr>
          <w:rFonts w:ascii="Calibri" w:eastAsia="Calibri" w:hAnsi="Calibri" w:cs="Calibri"/>
        </w:rPr>
        <w:t xml:space="preserve">The </w:t>
      </w:r>
      <w:r w:rsidR="00903356">
        <w:rPr>
          <w:rFonts w:ascii="Calibri" w:eastAsia="Calibri" w:hAnsi="Calibri" w:cs="Calibri"/>
        </w:rPr>
        <w:t xml:space="preserve">detailed </w:t>
      </w:r>
      <w:r>
        <w:rPr>
          <w:rFonts w:ascii="Calibri" w:eastAsia="Calibri" w:hAnsi="Calibri" w:cs="Calibri"/>
        </w:rPr>
        <w:t>method about MicrOmega is detailed in another paper</w:t>
      </w:r>
      <w:r w:rsidRPr="00711D6F">
        <w:rPr>
          <w:rFonts w:ascii="Calibri" w:eastAsia="Calibri" w:hAnsi="Calibri" w:cs="Calibri"/>
          <w:vertAlign w:val="superscript"/>
        </w:rPr>
        <w:t>3</w:t>
      </w:r>
      <w:r w:rsidR="00103230">
        <w:rPr>
          <w:rFonts w:ascii="Calibri" w:eastAsia="Calibri" w:hAnsi="Calibri" w:cs="Calibri"/>
          <w:vertAlign w:val="superscript"/>
        </w:rPr>
        <w:t>4</w:t>
      </w:r>
      <w:r w:rsidR="00903356">
        <w:rPr>
          <w:rFonts w:ascii="Calibri" w:eastAsia="Calibri" w:hAnsi="Calibri" w:cs="Calibri"/>
        </w:rPr>
        <w:t>.</w:t>
      </w:r>
      <w:r w:rsidR="0076759B">
        <w:rPr>
          <w:rFonts w:ascii="Calibri" w:eastAsia="Calibri" w:hAnsi="Calibri" w:cs="Calibri"/>
        </w:rPr>
        <w:t xml:space="preserve"> </w:t>
      </w:r>
      <w:r w:rsidR="00903356">
        <w:rPr>
          <w:rFonts w:ascii="Calibri" w:eastAsia="Calibri" w:hAnsi="Calibri" w:cs="Calibri"/>
        </w:rPr>
        <w:t xml:space="preserve">MicrOmega is mounted on the </w:t>
      </w:r>
      <w:r w:rsidR="0076759B">
        <w:rPr>
          <w:rFonts w:ascii="Calibri" w:eastAsia="Calibri" w:hAnsi="Calibri" w:cs="Calibri"/>
        </w:rPr>
        <w:t>dedicated chamber attached to CC3-3.</w:t>
      </w:r>
      <w:r w:rsidR="00903356">
        <w:rPr>
          <w:rFonts w:ascii="Calibri" w:eastAsia="Calibri" w:hAnsi="Calibri" w:cs="Calibri"/>
        </w:rPr>
        <w:t xml:space="preserve"> The samples are on the XYZ and rotation position changeable stage within the cleaned conditions, and observed with the MicrOmega through the sapphire window. </w:t>
      </w:r>
    </w:p>
    <w:p w14:paraId="5B274597" w14:textId="0CA5A865" w:rsidR="0076759B" w:rsidRDefault="0076759B" w:rsidP="0076759B">
      <w:pPr>
        <w:pStyle w:val="Corpo"/>
        <w:rPr>
          <w:rFonts w:ascii="Calibri" w:eastAsia="Calibri" w:hAnsi="Calibri" w:cs="Calibri"/>
        </w:rPr>
      </w:pPr>
    </w:p>
    <w:p w14:paraId="4A39EBCE" w14:textId="27368E16" w:rsidR="0076759B" w:rsidRPr="00711D6F" w:rsidRDefault="00227A13">
      <w:pPr>
        <w:pStyle w:val="Corpo"/>
        <w:rPr>
          <w:rFonts w:ascii="Calibri" w:eastAsiaTheme="minorEastAsia" w:hAnsi="Calibri" w:cs="Calibri"/>
          <w:i/>
          <w:iCs/>
          <w:lang w:eastAsia="ja-JP"/>
        </w:rPr>
      </w:pPr>
      <w:r>
        <w:rPr>
          <w:rFonts w:ascii="Calibri" w:eastAsiaTheme="minorEastAsia" w:hAnsi="Calibri" w:cs="Calibri"/>
          <w:i/>
          <w:iCs/>
          <w:lang w:eastAsia="ja-JP"/>
        </w:rPr>
        <w:t>Size distribution and d</w:t>
      </w:r>
      <w:r w:rsidR="0076759B" w:rsidRPr="00711D6F">
        <w:rPr>
          <w:rFonts w:ascii="Calibri" w:eastAsiaTheme="minorEastAsia" w:hAnsi="Calibri" w:cs="Calibri"/>
          <w:i/>
          <w:iCs/>
          <w:lang w:eastAsia="ja-JP"/>
        </w:rPr>
        <w:t>ensity determination</w:t>
      </w:r>
      <w:r w:rsidR="0076759B">
        <w:rPr>
          <w:rFonts w:ascii="Calibri" w:eastAsiaTheme="minorEastAsia" w:hAnsi="Calibri" w:cs="Calibri"/>
          <w:i/>
          <w:iCs/>
          <w:lang w:eastAsia="ja-JP"/>
        </w:rPr>
        <w:t xml:space="preserve"> of Ryugu</w:t>
      </w:r>
      <w:r>
        <w:rPr>
          <w:rFonts w:ascii="Calibri" w:eastAsiaTheme="minorEastAsia" w:hAnsi="Calibri" w:cs="Calibri"/>
          <w:i/>
          <w:iCs/>
          <w:lang w:eastAsia="ja-JP"/>
        </w:rPr>
        <w:t xml:space="preserve"> particl</w:t>
      </w:r>
      <w:r w:rsidR="0076759B">
        <w:rPr>
          <w:rFonts w:ascii="Calibri" w:eastAsiaTheme="minorEastAsia" w:hAnsi="Calibri" w:cs="Calibri"/>
          <w:i/>
          <w:iCs/>
          <w:lang w:eastAsia="ja-JP"/>
        </w:rPr>
        <w:t>es</w:t>
      </w:r>
    </w:p>
    <w:p w14:paraId="11953104" w14:textId="67E14A96" w:rsidR="00916F53" w:rsidRDefault="004B0DF0" w:rsidP="00711D6F">
      <w:pPr>
        <w:pStyle w:val="Corpo"/>
        <w:ind w:firstLineChars="250" w:firstLine="525"/>
        <w:rPr>
          <w:rFonts w:ascii="Calibri" w:eastAsia="ＭＳ 明朝" w:hAnsi="Calibri" w:cs="Calibri"/>
          <w:lang w:eastAsia="ja-JP"/>
        </w:rPr>
      </w:pPr>
      <w:r>
        <w:rPr>
          <w:rFonts w:ascii="Calibri" w:eastAsia="ＭＳ 明朝" w:hAnsi="Calibri" w:cs="Calibri"/>
          <w:lang w:eastAsia="ja-JP"/>
        </w:rPr>
        <w:t xml:space="preserve">The sizes of Ryugu particles are measured from their optical microscope images taken after their separation into individual containers. </w:t>
      </w:r>
      <w:r w:rsidR="00040260">
        <w:rPr>
          <w:rFonts w:ascii="Calibri" w:eastAsia="ＭＳ 明朝" w:hAnsi="Calibri" w:cs="Calibri"/>
          <w:lang w:eastAsia="ja-JP"/>
        </w:rPr>
        <w:t xml:space="preserve">Note that separation of particles with the tweezer was made by curatorial members of the ESCuC, which might possibly cause a sampling bias. </w:t>
      </w:r>
      <w:r w:rsidR="00916F53">
        <w:rPr>
          <w:rFonts w:ascii="Calibri" w:eastAsia="ＭＳ 明朝" w:hAnsi="Calibri" w:cs="Calibri"/>
          <w:lang w:eastAsia="ja-JP"/>
        </w:rPr>
        <w:t xml:space="preserve">For the analyses of their size distributions, major and minor diameters are calculated based on eclipses circumscribed to the binarized images of particles, and averages of the major and minor diameters are used as the size of the particles. A cumulative number of particles to their average diameters is plotted as Fig. 1, and a power index fitting to the distribution is calculated by </w:t>
      </w:r>
      <w:r w:rsidR="00916F53" w:rsidRPr="00552942">
        <w:rPr>
          <w:rFonts w:ascii="Calibri" w:eastAsia="ＭＳ 明朝" w:hAnsi="Calibri" w:cs="Calibri"/>
          <w:lang w:eastAsia="ja-JP"/>
        </w:rPr>
        <w:t>maximum-likelihood fitting methods with goodness-of-fit tests based on the Kolmogorov–Smirnov statistic</w:t>
      </w:r>
      <w:r w:rsidR="00916F53">
        <w:rPr>
          <w:rFonts w:ascii="Calibri" w:eastAsia="ＭＳ 明朝" w:hAnsi="Calibri" w:cs="Calibri"/>
          <w:vertAlign w:val="superscript"/>
          <w:lang w:eastAsia="ja-JP"/>
        </w:rPr>
        <w:t>4</w:t>
      </w:r>
      <w:r w:rsidR="00FC7AF7">
        <w:rPr>
          <w:rFonts w:ascii="Calibri" w:eastAsia="ＭＳ 明朝" w:hAnsi="Calibri" w:cs="Calibri"/>
          <w:vertAlign w:val="superscript"/>
          <w:lang w:eastAsia="ja-JP"/>
        </w:rPr>
        <w:t>6</w:t>
      </w:r>
      <w:r w:rsidR="00916F53">
        <w:rPr>
          <w:rFonts w:ascii="Calibri" w:eastAsia="ＭＳ 明朝" w:hAnsi="Calibri" w:cs="Calibri"/>
          <w:vertAlign w:val="superscript"/>
          <w:lang w:eastAsia="ja-JP"/>
        </w:rPr>
        <w:t>,4</w:t>
      </w:r>
      <w:r w:rsidR="00FC7AF7">
        <w:rPr>
          <w:rFonts w:ascii="Calibri" w:eastAsia="ＭＳ 明朝" w:hAnsi="Calibri" w:cs="Calibri"/>
          <w:vertAlign w:val="superscript"/>
          <w:lang w:eastAsia="ja-JP"/>
        </w:rPr>
        <w:t>7</w:t>
      </w:r>
      <w:r w:rsidR="00916F53">
        <w:rPr>
          <w:rFonts w:ascii="Calibri" w:eastAsia="ＭＳ 明朝" w:hAnsi="Calibri" w:cs="Calibri"/>
          <w:lang w:eastAsia="ja-JP"/>
        </w:rPr>
        <w:t>.</w:t>
      </w:r>
    </w:p>
    <w:p w14:paraId="039EA865" w14:textId="7B47EE7D" w:rsidR="00916F53" w:rsidRDefault="0062093A" w:rsidP="00711D6F">
      <w:pPr>
        <w:pStyle w:val="Corpo"/>
        <w:ind w:firstLineChars="250" w:firstLine="525"/>
        <w:rPr>
          <w:rFonts w:ascii="Calibri" w:eastAsia="ＭＳ 明朝" w:hAnsi="Calibri" w:cs="Calibri"/>
          <w:lang w:eastAsia="ja-JP"/>
        </w:rPr>
      </w:pPr>
      <w:r>
        <w:rPr>
          <w:rFonts w:ascii="Calibri" w:eastAsia="ＭＳ 明朝" w:hAnsi="Calibri" w:cs="Calibri"/>
          <w:lang w:eastAsia="ja-JP"/>
        </w:rPr>
        <w:t xml:space="preserve">For the volume estimation of </w:t>
      </w:r>
      <w:r w:rsidR="00916F53">
        <w:rPr>
          <w:rFonts w:ascii="Calibri" w:eastAsia="ＭＳ 明朝" w:hAnsi="Calibri" w:cs="Calibri"/>
          <w:lang w:eastAsia="ja-JP"/>
        </w:rPr>
        <w:t xml:space="preserve">a </w:t>
      </w:r>
      <w:r>
        <w:rPr>
          <w:rFonts w:ascii="Calibri" w:eastAsia="ＭＳ 明朝" w:hAnsi="Calibri" w:cs="Calibri"/>
          <w:lang w:eastAsia="ja-JP"/>
        </w:rPr>
        <w:t xml:space="preserve">handpicked particle, </w:t>
      </w:r>
      <w:r w:rsidR="00916F53">
        <w:rPr>
          <w:rFonts w:ascii="Calibri" w:eastAsia="ＭＳ 明朝" w:hAnsi="Calibri" w:cs="Calibri"/>
          <w:lang w:eastAsia="ja-JP"/>
        </w:rPr>
        <w:t>its</w:t>
      </w:r>
      <w:r>
        <w:rPr>
          <w:rFonts w:ascii="Calibri" w:eastAsia="ＭＳ 明朝" w:hAnsi="Calibri" w:cs="Calibri"/>
          <w:lang w:eastAsia="ja-JP"/>
        </w:rPr>
        <w:t xml:space="preserve"> size</w:t>
      </w:r>
      <w:r w:rsidR="00916F53">
        <w:rPr>
          <w:rFonts w:ascii="Calibri" w:eastAsia="ＭＳ 明朝" w:hAnsi="Calibri" w:cs="Calibri"/>
          <w:lang w:eastAsia="ja-JP"/>
        </w:rPr>
        <w:t xml:space="preserve">, </w:t>
      </w:r>
      <w:proofErr w:type="spellStart"/>
      <w:r w:rsidR="00916F53" w:rsidRPr="007742B4">
        <w:rPr>
          <w:rFonts w:ascii="Calibri" w:eastAsia="ＭＳ 明朝" w:hAnsi="Calibri" w:cs="Calibri"/>
          <w:i/>
          <w:iCs/>
          <w:lang w:eastAsia="ja-JP"/>
        </w:rPr>
        <w:t>D</w:t>
      </w:r>
      <w:r w:rsidR="00916F53" w:rsidRPr="007742B4">
        <w:rPr>
          <w:rFonts w:ascii="Calibri" w:eastAsia="ＭＳ 明朝" w:hAnsi="Calibri" w:cs="Calibri"/>
          <w:i/>
          <w:iCs/>
          <w:vertAlign w:val="subscript"/>
          <w:lang w:eastAsia="ja-JP"/>
        </w:rPr>
        <w:t>p</w:t>
      </w:r>
      <w:proofErr w:type="spellEnd"/>
      <w:r w:rsidR="00916F53">
        <w:rPr>
          <w:rFonts w:ascii="Calibri" w:eastAsia="ＭＳ 明朝" w:hAnsi="Calibri" w:cs="Calibri"/>
          <w:lang w:eastAsia="ja-JP"/>
        </w:rPr>
        <w:t>,</w:t>
      </w:r>
      <w:r>
        <w:rPr>
          <w:rFonts w:ascii="Calibri" w:eastAsia="ＭＳ 明朝" w:hAnsi="Calibri" w:cs="Calibri"/>
          <w:lang w:eastAsia="ja-JP"/>
        </w:rPr>
        <w:t xml:space="preserve"> </w:t>
      </w:r>
      <w:r w:rsidR="00916F53">
        <w:rPr>
          <w:rFonts w:ascii="Calibri" w:eastAsia="ＭＳ 明朝" w:hAnsi="Calibri" w:cs="Calibri"/>
          <w:lang w:eastAsia="ja-JP"/>
        </w:rPr>
        <w:t>is</w:t>
      </w:r>
      <w:r>
        <w:rPr>
          <w:rFonts w:ascii="Calibri" w:eastAsia="ＭＳ 明朝" w:hAnsi="Calibri" w:cs="Calibri"/>
          <w:lang w:eastAsia="ja-JP"/>
        </w:rPr>
        <w:t xml:space="preserve"> </w:t>
      </w:r>
      <w:r w:rsidR="00916F53">
        <w:rPr>
          <w:rFonts w:ascii="Calibri" w:eastAsia="ＭＳ 明朝" w:hAnsi="Calibri" w:cs="Calibri"/>
          <w:lang w:eastAsia="ja-JP"/>
        </w:rPr>
        <w:t>calculated as follows;</w:t>
      </w:r>
    </w:p>
    <w:p w14:paraId="5887612F" w14:textId="77777777" w:rsidR="00916F53" w:rsidRDefault="00916F53" w:rsidP="00711D6F">
      <w:pPr>
        <w:pStyle w:val="Corpo"/>
        <w:ind w:firstLineChars="250" w:firstLine="525"/>
        <w:rPr>
          <w:rFonts w:ascii="Calibri" w:eastAsia="ＭＳ 明朝" w:hAnsi="Calibri" w:cs="Calibri"/>
          <w:lang w:eastAsia="ja-JP"/>
        </w:rPr>
      </w:pPr>
    </w:p>
    <w:p w14:paraId="6970D390" w14:textId="3F49B68B" w:rsidR="00916F53" w:rsidRDefault="00A36EE6" w:rsidP="007742B4">
      <w:pPr>
        <w:pStyle w:val="Corpo"/>
        <w:ind w:left="1680" w:firstLine="840"/>
        <w:rPr>
          <w:rFonts w:ascii="Calibri" w:eastAsia="ＭＳ 明朝" w:hAnsi="Calibri" w:cs="Calibri"/>
          <w:lang w:eastAsia="ja-JP"/>
        </w:rPr>
      </w:pPr>
      <m:oMath>
        <m:sSub>
          <m:sSubPr>
            <m:ctrlPr>
              <w:rPr>
                <w:rFonts w:ascii="Cambria Math" w:eastAsia="ＭＳ 明朝" w:hAnsi="Cambria Math" w:cs="Calibri"/>
                <w:i/>
                <w:lang w:eastAsia="ja-JP"/>
              </w:rPr>
            </m:ctrlPr>
          </m:sSubPr>
          <m:e>
            <m:r>
              <w:rPr>
                <w:rFonts w:ascii="Cambria Math" w:eastAsia="ＭＳ 明朝" w:hAnsi="Cambria Math" w:cs="Calibri"/>
                <w:lang w:eastAsia="ja-JP"/>
              </w:rPr>
              <m:t>D</m:t>
            </m:r>
          </m:e>
          <m:sub>
            <m:r>
              <w:rPr>
                <w:rFonts w:ascii="Cambria Math" w:eastAsia="ＭＳ 明朝" w:hAnsi="Cambria Math" w:cs="Calibri"/>
                <w:lang w:eastAsia="ja-JP"/>
              </w:rPr>
              <m:t>p</m:t>
            </m:r>
          </m:sub>
        </m:sSub>
        <m:r>
          <w:rPr>
            <w:rFonts w:ascii="Cambria Math" w:eastAsia="ＭＳ 明朝" w:hAnsi="Cambria Math" w:cs="Calibri"/>
            <w:lang w:eastAsia="ja-JP"/>
          </w:rPr>
          <m:t>=</m:t>
        </m:r>
        <m:rad>
          <m:radPr>
            <m:ctrlPr>
              <w:rPr>
                <w:rFonts w:ascii="Cambria Math" w:eastAsia="ＭＳ 明朝" w:hAnsi="Cambria Math" w:cs="Calibri"/>
                <w:i/>
                <w:lang w:eastAsia="ja-JP"/>
              </w:rPr>
            </m:ctrlPr>
          </m:radPr>
          <m:deg>
            <m:r>
              <w:rPr>
                <w:rFonts w:ascii="Cambria Math" w:eastAsia="ＭＳ 明朝" w:hAnsi="Cambria Math" w:cs="Calibri"/>
                <w:lang w:eastAsia="ja-JP"/>
              </w:rPr>
              <m:t>3</m:t>
            </m:r>
          </m:deg>
          <m:e>
            <m:r>
              <w:rPr>
                <w:rFonts w:ascii="Cambria Math" w:eastAsia="ＭＳ 明朝" w:hAnsi="Cambria Math" w:cs="Calibri"/>
                <w:lang w:eastAsia="ja-JP"/>
              </w:rPr>
              <m:t>a∙b∙t</m:t>
            </m:r>
          </m:e>
        </m:rad>
      </m:oMath>
      <w:r w:rsidR="00916F53">
        <w:rPr>
          <w:rFonts w:ascii="Calibri" w:eastAsia="ＭＳ 明朝" w:hAnsi="Calibri" w:cs="Calibri"/>
          <w:lang w:eastAsia="ja-JP"/>
        </w:rPr>
        <w:t xml:space="preserve"> </w:t>
      </w:r>
      <w:r w:rsidR="002B7561">
        <w:rPr>
          <w:rFonts w:ascii="Calibri" w:eastAsia="ＭＳ 明朝" w:hAnsi="Calibri" w:cs="Calibri"/>
          <w:lang w:eastAsia="ja-JP"/>
        </w:rPr>
        <w:tab/>
      </w:r>
      <w:r w:rsidR="002B7561">
        <w:rPr>
          <w:rFonts w:ascii="Calibri" w:eastAsia="ＭＳ 明朝" w:hAnsi="Calibri" w:cs="Calibri"/>
          <w:lang w:eastAsia="ja-JP"/>
        </w:rPr>
        <w:tab/>
      </w:r>
      <w:r w:rsidR="00916F53">
        <w:rPr>
          <w:rFonts w:ascii="Calibri" w:eastAsia="ＭＳ 明朝" w:hAnsi="Calibri" w:cs="Calibri"/>
          <w:lang w:eastAsia="ja-JP"/>
        </w:rPr>
        <w:t>(1)</w:t>
      </w:r>
      <w:r w:rsidR="00855D5E">
        <w:rPr>
          <w:rFonts w:ascii="Calibri" w:eastAsia="ＭＳ 明朝" w:hAnsi="Calibri" w:cs="Calibri"/>
          <w:lang w:eastAsia="ja-JP"/>
        </w:rPr>
        <w:t>,</w:t>
      </w:r>
    </w:p>
    <w:p w14:paraId="66BD846E" w14:textId="77777777" w:rsidR="00916F53" w:rsidRDefault="00916F53" w:rsidP="007742B4">
      <w:pPr>
        <w:pStyle w:val="Corpo"/>
        <w:ind w:left="2520" w:firstLineChars="400" w:firstLine="840"/>
        <w:rPr>
          <w:rFonts w:ascii="Calibri" w:eastAsia="ＭＳ 明朝" w:hAnsi="Calibri" w:cs="Calibri"/>
          <w:lang w:eastAsia="ja-JP"/>
        </w:rPr>
      </w:pPr>
    </w:p>
    <w:p w14:paraId="07FA5DBC" w14:textId="76B333E0" w:rsidR="00174680" w:rsidRPr="0065457D" w:rsidRDefault="00916F53" w:rsidP="007742B4">
      <w:pPr>
        <w:pStyle w:val="Corpo"/>
        <w:rPr>
          <w:rFonts w:ascii="Calibri" w:eastAsia="ＭＳ 明朝" w:hAnsi="Calibri" w:cs="Calibri"/>
          <w:lang w:eastAsia="ja-JP"/>
        </w:rPr>
      </w:pPr>
      <w:r>
        <w:rPr>
          <w:rFonts w:ascii="Calibri" w:eastAsia="ＭＳ 明朝" w:hAnsi="Calibri" w:cs="Calibri"/>
          <w:lang w:eastAsia="ja-JP"/>
        </w:rPr>
        <w:t xml:space="preserve">where </w:t>
      </w:r>
      <w:r w:rsidRPr="007742B4">
        <w:rPr>
          <w:rFonts w:ascii="Calibri" w:eastAsia="ＭＳ 明朝" w:hAnsi="Calibri" w:cs="Calibri"/>
          <w:i/>
          <w:iCs/>
          <w:lang w:eastAsia="ja-JP"/>
        </w:rPr>
        <w:t>a</w:t>
      </w:r>
      <w:r>
        <w:rPr>
          <w:rFonts w:ascii="Calibri" w:eastAsia="ＭＳ 明朝" w:hAnsi="Calibri" w:cs="Calibri"/>
          <w:lang w:eastAsia="ja-JP"/>
        </w:rPr>
        <w:t xml:space="preserve"> </w:t>
      </w:r>
      <w:r w:rsidR="00AC6407">
        <w:rPr>
          <w:rFonts w:ascii="Calibri" w:eastAsia="ＭＳ 明朝" w:hAnsi="Calibri" w:cs="Calibri"/>
          <w:lang w:eastAsia="ja-JP"/>
        </w:rPr>
        <w:t xml:space="preserve">and </w:t>
      </w:r>
      <w:r w:rsidRPr="007742B4">
        <w:rPr>
          <w:rFonts w:ascii="Calibri" w:eastAsia="ＭＳ 明朝" w:hAnsi="Calibri" w:cs="Calibri"/>
          <w:i/>
          <w:iCs/>
          <w:lang w:eastAsia="ja-JP"/>
        </w:rPr>
        <w:t>b</w:t>
      </w:r>
      <w:r>
        <w:rPr>
          <w:rFonts w:ascii="Calibri" w:eastAsia="ＭＳ 明朝" w:hAnsi="Calibri" w:cs="Calibri"/>
          <w:lang w:eastAsia="ja-JP"/>
        </w:rPr>
        <w:t xml:space="preserve"> is </w:t>
      </w:r>
      <w:r w:rsidR="00AC6407">
        <w:rPr>
          <w:rFonts w:ascii="Calibri" w:eastAsia="ＭＳ 明朝" w:hAnsi="Calibri" w:cs="Calibri"/>
          <w:lang w:eastAsia="ja-JP"/>
        </w:rPr>
        <w:t>its</w:t>
      </w:r>
      <w:r>
        <w:rPr>
          <w:rFonts w:ascii="Calibri" w:eastAsia="ＭＳ 明朝" w:hAnsi="Calibri" w:cs="Calibri"/>
          <w:lang w:eastAsia="ja-JP"/>
        </w:rPr>
        <w:t xml:space="preserve"> </w:t>
      </w:r>
      <w:r w:rsidR="00AC6407">
        <w:rPr>
          <w:rFonts w:ascii="Calibri" w:eastAsia="ＭＳ 明朝" w:hAnsi="Calibri" w:cs="Calibri"/>
          <w:lang w:eastAsia="ja-JP"/>
        </w:rPr>
        <w:t xml:space="preserve">major and </w:t>
      </w:r>
      <w:r>
        <w:rPr>
          <w:rFonts w:ascii="Calibri" w:eastAsia="ＭＳ 明朝" w:hAnsi="Calibri" w:cs="Calibri"/>
          <w:lang w:eastAsia="ja-JP"/>
        </w:rPr>
        <w:t xml:space="preserve">minor </w:t>
      </w:r>
      <w:proofErr w:type="spellStart"/>
      <w:r>
        <w:rPr>
          <w:rFonts w:ascii="Calibri" w:eastAsia="ＭＳ 明朝" w:hAnsi="Calibri" w:cs="Calibri"/>
          <w:lang w:eastAsia="ja-JP"/>
        </w:rPr>
        <w:t>Fetet</w:t>
      </w:r>
      <w:proofErr w:type="spellEnd"/>
      <w:r>
        <w:rPr>
          <w:rFonts w:ascii="Calibri" w:eastAsia="ＭＳ 明朝" w:hAnsi="Calibri" w:cs="Calibri"/>
          <w:lang w:eastAsia="ja-JP"/>
        </w:rPr>
        <w:t xml:space="preserve"> diameter</w:t>
      </w:r>
      <w:r w:rsidR="00AC6407">
        <w:rPr>
          <w:rFonts w:ascii="Calibri" w:eastAsia="ＭＳ 明朝" w:hAnsi="Calibri" w:cs="Calibri"/>
          <w:lang w:eastAsia="ja-JP"/>
        </w:rPr>
        <w:t>, respectively</w:t>
      </w:r>
      <w:r w:rsidR="008628FF">
        <w:rPr>
          <w:rFonts w:ascii="Calibri" w:eastAsia="ＭＳ 明朝" w:hAnsi="Calibri" w:cs="Calibri"/>
          <w:lang w:eastAsia="ja-JP"/>
        </w:rPr>
        <w:t xml:space="preserve">, measured based on its optical microscopic image, </w:t>
      </w:r>
      <w:r>
        <w:rPr>
          <w:rFonts w:ascii="Calibri" w:eastAsia="ＭＳ 明朝" w:hAnsi="Calibri" w:cs="Calibri"/>
          <w:lang w:eastAsia="ja-JP"/>
        </w:rPr>
        <w:t xml:space="preserve">and </w:t>
      </w:r>
      <w:r w:rsidR="008628FF">
        <w:rPr>
          <w:rFonts w:ascii="Calibri" w:eastAsia="ＭＳ 明朝" w:hAnsi="Calibri" w:cs="Calibri"/>
          <w:i/>
          <w:iCs/>
          <w:lang w:eastAsia="ja-JP"/>
        </w:rPr>
        <w:t>t</w:t>
      </w:r>
      <w:r>
        <w:rPr>
          <w:rFonts w:ascii="Calibri" w:eastAsia="ＭＳ 明朝" w:hAnsi="Calibri" w:cs="Calibri"/>
          <w:lang w:eastAsia="ja-JP"/>
        </w:rPr>
        <w:t xml:space="preserve"> is its </w:t>
      </w:r>
      <w:r w:rsidR="008628FF">
        <w:rPr>
          <w:rFonts w:ascii="Calibri" w:eastAsia="ＭＳ 明朝" w:hAnsi="Calibri" w:cs="Calibri"/>
          <w:lang w:eastAsia="ja-JP"/>
        </w:rPr>
        <w:t>thickness, measured by focusing top and bottom of the particle using the optical microscope</w:t>
      </w:r>
      <w:r>
        <w:rPr>
          <w:rFonts w:ascii="Calibri" w:eastAsia="ＭＳ 明朝" w:hAnsi="Calibri" w:cs="Calibri"/>
          <w:lang w:eastAsia="ja-JP"/>
        </w:rPr>
        <w:t xml:space="preserve">. </w:t>
      </w:r>
      <w:r w:rsidR="008628FF">
        <w:rPr>
          <w:rFonts w:ascii="Calibri" w:eastAsia="ＭＳ 明朝" w:hAnsi="Calibri" w:cs="Calibri"/>
          <w:lang w:eastAsia="ja-JP"/>
        </w:rPr>
        <w:t xml:space="preserve">Using </w:t>
      </w:r>
      <w:proofErr w:type="spellStart"/>
      <w:r w:rsidR="008628FF" w:rsidRPr="007742B4">
        <w:rPr>
          <w:rFonts w:ascii="Calibri" w:eastAsia="ＭＳ 明朝" w:hAnsi="Calibri" w:cs="Calibri"/>
          <w:i/>
          <w:iCs/>
          <w:lang w:eastAsia="ja-JP"/>
        </w:rPr>
        <w:t>D</w:t>
      </w:r>
      <w:r w:rsidR="008628FF" w:rsidRPr="007742B4">
        <w:rPr>
          <w:rFonts w:ascii="Calibri" w:eastAsia="ＭＳ 明朝" w:hAnsi="Calibri" w:cs="Calibri"/>
          <w:i/>
          <w:iCs/>
          <w:vertAlign w:val="subscript"/>
          <w:lang w:eastAsia="ja-JP"/>
        </w:rPr>
        <w:t>p</w:t>
      </w:r>
      <w:proofErr w:type="spellEnd"/>
      <w:r w:rsidR="008628FF">
        <w:rPr>
          <w:rFonts w:ascii="Calibri" w:eastAsia="ＭＳ 明朝" w:hAnsi="Calibri" w:cs="Calibri"/>
          <w:lang w:eastAsia="ja-JP"/>
        </w:rPr>
        <w:t xml:space="preserve"> calculated by (1), t</w:t>
      </w:r>
      <w:r w:rsidR="00EF772C">
        <w:rPr>
          <w:rFonts w:ascii="Calibri" w:eastAsia="ＭＳ 明朝" w:hAnsi="Calibri" w:cs="Calibri"/>
          <w:lang w:eastAsia="ja-JP"/>
        </w:rPr>
        <w:t xml:space="preserve">he volume of </w:t>
      </w:r>
      <w:r w:rsidR="00AC6407">
        <w:rPr>
          <w:rFonts w:ascii="Calibri" w:eastAsia="ＭＳ 明朝" w:hAnsi="Calibri" w:cs="Calibri"/>
          <w:lang w:eastAsia="ja-JP"/>
        </w:rPr>
        <w:t>a</w:t>
      </w:r>
      <w:r w:rsidR="008628FF">
        <w:rPr>
          <w:rFonts w:ascii="Calibri" w:eastAsia="ＭＳ 明朝" w:hAnsi="Calibri" w:cs="Calibri"/>
          <w:lang w:eastAsia="ja-JP"/>
        </w:rPr>
        <w:t xml:space="preserve"> </w:t>
      </w:r>
      <w:r w:rsidR="00EF772C">
        <w:rPr>
          <w:rFonts w:ascii="Calibri" w:eastAsia="ＭＳ 明朝" w:hAnsi="Calibri" w:cs="Calibri"/>
          <w:lang w:eastAsia="ja-JP"/>
        </w:rPr>
        <w:t xml:space="preserve">Ryugu particle is calculated as </w:t>
      </w:r>
      <w:r w:rsidR="0065457D">
        <w:rPr>
          <w:rFonts w:ascii="Calibri" w:eastAsia="ＭＳ 明朝" w:hAnsi="Calibri" w:cs="Calibri"/>
          <w:lang w:eastAsia="ja-JP"/>
        </w:rPr>
        <w:t xml:space="preserve">a </w:t>
      </w:r>
      <w:r w:rsidR="00EF772C">
        <w:rPr>
          <w:rFonts w:ascii="Calibri" w:eastAsia="ＭＳ 明朝" w:hAnsi="Calibri" w:cs="Calibri"/>
          <w:lang w:eastAsia="ja-JP"/>
        </w:rPr>
        <w:t>following formula</w:t>
      </w:r>
      <w:r w:rsidR="0065457D">
        <w:rPr>
          <w:rFonts w:ascii="Calibri" w:eastAsia="ＭＳ 明朝" w:hAnsi="Calibri" w:cs="Calibri"/>
          <w:lang w:eastAsia="ja-JP"/>
        </w:rPr>
        <w:t xml:space="preserve"> based on the reference</w:t>
      </w:r>
      <w:r w:rsidR="00103230">
        <w:rPr>
          <w:rFonts w:ascii="Calibri" w:eastAsia="ＭＳ 明朝" w:hAnsi="Calibri" w:cs="Calibri"/>
          <w:vertAlign w:val="superscript"/>
          <w:lang w:eastAsia="ja-JP"/>
        </w:rPr>
        <w:t>4</w:t>
      </w:r>
      <w:r w:rsidR="00FC7AF7">
        <w:rPr>
          <w:rFonts w:ascii="Calibri" w:eastAsia="ＭＳ 明朝" w:hAnsi="Calibri" w:cs="Calibri"/>
          <w:vertAlign w:val="superscript"/>
          <w:lang w:eastAsia="ja-JP"/>
        </w:rPr>
        <w:t>8</w:t>
      </w:r>
      <w:r w:rsidR="0065457D">
        <w:rPr>
          <w:rFonts w:ascii="Calibri" w:eastAsia="ＭＳ 明朝" w:hAnsi="Calibri" w:cs="Calibri"/>
          <w:lang w:eastAsia="ja-JP"/>
        </w:rPr>
        <w:t>;</w:t>
      </w:r>
    </w:p>
    <w:p w14:paraId="4C7131B9" w14:textId="77777777" w:rsidR="002B7561" w:rsidRPr="002B7561" w:rsidRDefault="002B7561" w:rsidP="00711D6F">
      <w:pPr>
        <w:pStyle w:val="Corpo"/>
        <w:ind w:firstLineChars="250" w:firstLine="525"/>
        <w:rPr>
          <w:rFonts w:ascii="Calibri" w:eastAsia="ＭＳ 明朝" w:hAnsi="Calibri" w:cs="Calibri"/>
          <w:lang w:eastAsia="ja-JP"/>
        </w:rPr>
      </w:pPr>
    </w:p>
    <w:p w14:paraId="008F206C" w14:textId="53DA0279" w:rsidR="00EF772C" w:rsidRDefault="00A36EE6" w:rsidP="007742B4">
      <w:pPr>
        <w:pStyle w:val="Corpo"/>
        <w:jc w:val="center"/>
        <w:rPr>
          <w:rFonts w:ascii="Calibri" w:eastAsiaTheme="minorEastAsia" w:hAnsi="Calibri" w:cs="Calibri"/>
          <w:lang w:eastAsia="ja-JP"/>
        </w:rPr>
      </w:pPr>
      <m:oMath>
        <m:sSub>
          <m:sSubPr>
            <m:ctrlPr>
              <w:rPr>
                <w:rFonts w:ascii="Cambria Math" w:eastAsia="Calibri" w:hAnsi="Cambria Math" w:cs="Calibri"/>
                <w:i/>
                <w:lang w:eastAsia="ja-JP"/>
              </w:rPr>
            </m:ctrlPr>
          </m:sSubPr>
          <m:e>
            <m:r>
              <w:rPr>
                <w:rFonts w:ascii="Cambria Math" w:eastAsia="Calibri" w:hAnsi="Cambria Math" w:cs="Calibri"/>
                <w:lang w:eastAsia="ja-JP"/>
              </w:rPr>
              <m:t>V</m:t>
            </m:r>
          </m:e>
          <m:sub>
            <m:r>
              <w:rPr>
                <w:rFonts w:ascii="Cambria Math" w:eastAsia="Calibri" w:hAnsi="Cambria Math" w:cs="Calibri"/>
                <w:lang w:eastAsia="ja-JP"/>
              </w:rPr>
              <m:t>p</m:t>
            </m:r>
          </m:sub>
        </m:sSub>
        <m:r>
          <w:rPr>
            <w:rFonts w:ascii="Cambria Math" w:eastAsia="Calibri" w:hAnsi="Cambria Math" w:cs="Calibri"/>
            <w:lang w:eastAsia="ja-JP"/>
          </w:rPr>
          <m:t>=</m:t>
        </m:r>
        <m:f>
          <m:fPr>
            <m:ctrlPr>
              <w:rPr>
                <w:rFonts w:ascii="Cambria Math" w:eastAsia="Calibri" w:hAnsi="Cambria Math" w:cs="Calibri"/>
                <w:i/>
                <w:lang w:eastAsia="ja-JP"/>
              </w:rPr>
            </m:ctrlPr>
          </m:fPr>
          <m:num>
            <m:r>
              <w:rPr>
                <w:rFonts w:ascii="Cambria Math" w:eastAsia="Calibri" w:hAnsi="Cambria Math" w:cs="Calibri"/>
                <w:lang w:eastAsia="ja-JP"/>
              </w:rPr>
              <m:t>π</m:t>
            </m:r>
          </m:num>
          <m:den>
            <m:r>
              <w:rPr>
                <w:rFonts w:ascii="Cambria Math" w:eastAsia="Calibri" w:hAnsi="Cambria Math" w:cs="Calibri"/>
                <w:lang w:eastAsia="ja-JP"/>
              </w:rPr>
              <m:t>6</m:t>
            </m:r>
          </m:den>
        </m:f>
        <m:sSup>
          <m:sSupPr>
            <m:ctrlPr>
              <w:rPr>
                <w:rFonts w:ascii="Cambria Math" w:eastAsia="Calibri" w:hAnsi="Cambria Math" w:cs="Calibri"/>
                <w:i/>
                <w:lang w:eastAsia="ja-JP"/>
              </w:rPr>
            </m:ctrlPr>
          </m:sSupPr>
          <m:e>
            <m:d>
              <m:dPr>
                <m:ctrlPr>
                  <w:rPr>
                    <w:rFonts w:ascii="Cambria Math" w:eastAsia="Calibri" w:hAnsi="Cambria Math" w:cs="Calibri"/>
                    <w:i/>
                    <w:lang w:eastAsia="ja-JP"/>
                  </w:rPr>
                </m:ctrlPr>
              </m:dPr>
              <m:e>
                <m:r>
                  <w:rPr>
                    <w:rFonts w:ascii="Cambria Math" w:eastAsia="Calibri" w:hAnsi="Cambria Math" w:cs="Calibri"/>
                    <w:lang w:eastAsia="ja-JP"/>
                  </w:rPr>
                  <m:t>0.928×</m:t>
                </m:r>
                <m:sSub>
                  <m:sSubPr>
                    <m:ctrlPr>
                      <w:rPr>
                        <w:rFonts w:ascii="Cambria Math" w:eastAsia="Calibri" w:hAnsi="Cambria Math" w:cs="Calibri"/>
                        <w:i/>
                        <w:lang w:eastAsia="ja-JP"/>
                      </w:rPr>
                    </m:ctrlPr>
                  </m:sSubPr>
                  <m:e>
                    <m:r>
                      <w:rPr>
                        <w:rFonts w:ascii="Cambria Math" w:eastAsia="Calibri" w:hAnsi="Cambria Math" w:cs="Calibri"/>
                        <w:lang w:eastAsia="ja-JP"/>
                      </w:rPr>
                      <m:t>D</m:t>
                    </m:r>
                  </m:e>
                  <m:sub>
                    <m:r>
                      <w:rPr>
                        <w:rFonts w:ascii="Cambria Math" w:eastAsia="Calibri" w:hAnsi="Cambria Math" w:cs="Calibri"/>
                        <w:lang w:eastAsia="ja-JP"/>
                      </w:rPr>
                      <m:t>p</m:t>
                    </m:r>
                  </m:sub>
                </m:sSub>
              </m:e>
            </m:d>
          </m:e>
          <m:sup>
            <m:r>
              <w:rPr>
                <w:rFonts w:ascii="Cambria Math" w:eastAsia="Calibri" w:hAnsi="Cambria Math" w:cs="Calibri"/>
                <w:lang w:eastAsia="ja-JP"/>
              </w:rPr>
              <m:t>3</m:t>
            </m:r>
          </m:sup>
        </m:sSup>
      </m:oMath>
      <w:r w:rsidR="00916F53">
        <w:rPr>
          <w:rFonts w:ascii="Calibri" w:eastAsiaTheme="minorEastAsia" w:hAnsi="Calibri" w:cs="Calibri"/>
          <w:lang w:eastAsia="ja-JP"/>
        </w:rPr>
        <w:t xml:space="preserve"> </w:t>
      </w:r>
      <w:r w:rsidR="002B7561">
        <w:rPr>
          <w:rFonts w:ascii="Calibri" w:eastAsiaTheme="minorEastAsia" w:hAnsi="Calibri" w:cs="Calibri"/>
          <w:lang w:eastAsia="ja-JP"/>
        </w:rPr>
        <w:tab/>
      </w:r>
      <w:r w:rsidR="00916F53">
        <w:rPr>
          <w:rFonts w:ascii="Calibri" w:eastAsiaTheme="minorEastAsia" w:hAnsi="Calibri" w:cs="Calibri"/>
          <w:lang w:eastAsia="ja-JP"/>
        </w:rPr>
        <w:t>(2)</w:t>
      </w:r>
      <w:r w:rsidR="00855D5E">
        <w:rPr>
          <w:rFonts w:ascii="Calibri" w:eastAsiaTheme="minorEastAsia" w:hAnsi="Calibri" w:cs="Calibri"/>
          <w:lang w:eastAsia="ja-JP"/>
        </w:rPr>
        <w:t>.</w:t>
      </w:r>
    </w:p>
    <w:p w14:paraId="51BB916B" w14:textId="77777777" w:rsidR="00916F53" w:rsidRPr="00711D6F" w:rsidRDefault="00916F53" w:rsidP="00711D6F">
      <w:pPr>
        <w:pStyle w:val="Corpo"/>
        <w:ind w:firstLineChars="250" w:firstLine="525"/>
        <w:jc w:val="center"/>
        <w:rPr>
          <w:rFonts w:ascii="Calibri" w:eastAsiaTheme="minorEastAsia" w:hAnsi="Calibri" w:cs="Calibri"/>
          <w:lang w:eastAsia="ja-JP"/>
        </w:rPr>
      </w:pPr>
    </w:p>
    <w:p w14:paraId="414EA60B" w14:textId="149E27D8" w:rsidR="00FA00FA" w:rsidRDefault="0065457D">
      <w:pPr>
        <w:pStyle w:val="Corpo"/>
        <w:rPr>
          <w:rFonts w:ascii="Calibri" w:eastAsia="游ゴシック体 ミディアム" w:hAnsi="Calibri" w:cs="Calibri"/>
          <w:lang w:eastAsia="ja-JP"/>
        </w:rPr>
      </w:pPr>
      <w:r>
        <w:rPr>
          <w:rFonts w:ascii="Calibri" w:eastAsia="ＭＳ 明朝" w:hAnsi="Calibri" w:cs="ＭＳ 明朝" w:hint="eastAsia"/>
          <w:lang w:eastAsia="ja-JP"/>
        </w:rPr>
        <w:t>T</w:t>
      </w:r>
      <w:r>
        <w:rPr>
          <w:rFonts w:ascii="Calibri" w:eastAsia="ＭＳ 明朝" w:hAnsi="Calibri" w:cs="ＭＳ 明朝"/>
          <w:lang w:eastAsia="ja-JP"/>
        </w:rPr>
        <w:t xml:space="preserve">he </w:t>
      </w:r>
      <w:r w:rsidR="0013005E">
        <w:rPr>
          <w:rFonts w:ascii="Calibri" w:eastAsia="ＭＳ 明朝" w:hAnsi="Calibri" w:cs="ＭＳ 明朝"/>
          <w:lang w:eastAsia="ja-JP"/>
        </w:rPr>
        <w:t xml:space="preserve">densities of particles are calculated from the </w:t>
      </w:r>
      <w:r>
        <w:rPr>
          <w:rFonts w:ascii="Calibri" w:eastAsia="ＭＳ 明朝" w:hAnsi="Calibri" w:cs="ＭＳ 明朝"/>
          <w:lang w:eastAsia="ja-JP"/>
        </w:rPr>
        <w:t xml:space="preserve">volumes calculated with the formula and </w:t>
      </w:r>
      <w:r w:rsidR="0013005E">
        <w:rPr>
          <w:rFonts w:ascii="Calibri" w:eastAsia="ＭＳ 明朝" w:hAnsi="Calibri" w:cs="ＭＳ 明朝"/>
          <w:lang w:eastAsia="ja-JP"/>
        </w:rPr>
        <w:t xml:space="preserve"> weights measured with the balance in CC4-2</w:t>
      </w:r>
      <w:r w:rsidR="007F6DE2">
        <w:rPr>
          <w:rFonts w:ascii="Calibri" w:eastAsia="ＭＳ 明朝" w:hAnsi="Calibri" w:cs="ＭＳ 明朝"/>
          <w:lang w:eastAsia="ja-JP"/>
        </w:rPr>
        <w:t xml:space="preserve"> (Fig. </w:t>
      </w:r>
      <w:r w:rsidR="004F516B">
        <w:rPr>
          <w:rFonts w:ascii="Calibri" w:eastAsia="ＭＳ 明朝" w:hAnsi="Calibri" w:cs="ＭＳ 明朝"/>
          <w:lang w:eastAsia="ja-JP"/>
        </w:rPr>
        <w:t>2</w:t>
      </w:r>
      <w:r w:rsidR="007F6DE2">
        <w:rPr>
          <w:rFonts w:ascii="Calibri" w:eastAsia="ＭＳ 明朝" w:hAnsi="Calibri" w:cs="ＭＳ 明朝"/>
          <w:lang w:eastAsia="ja-JP"/>
        </w:rPr>
        <w:t>)</w:t>
      </w:r>
      <w:r w:rsidR="0013005E">
        <w:rPr>
          <w:rFonts w:ascii="Calibri" w:eastAsia="ＭＳ 明朝" w:hAnsi="Calibri" w:cs="ＭＳ 明朝"/>
          <w:lang w:eastAsia="ja-JP"/>
        </w:rPr>
        <w:t xml:space="preserve">. Typical errors </w:t>
      </w:r>
      <w:r w:rsidR="00A95520">
        <w:rPr>
          <w:rFonts w:ascii="Calibri" w:eastAsia="ＭＳ 明朝" w:hAnsi="Calibri" w:cs="ＭＳ 明朝"/>
          <w:lang w:eastAsia="ja-JP"/>
        </w:rPr>
        <w:t xml:space="preserve">in </w:t>
      </w:r>
      <w:r w:rsidR="0013005E">
        <w:rPr>
          <w:rFonts w:ascii="Calibri" w:eastAsia="ＭＳ 明朝" w:hAnsi="Calibri" w:cs="ＭＳ 明朝"/>
          <w:lang w:eastAsia="ja-JP"/>
        </w:rPr>
        <w:t>the densit</w:t>
      </w:r>
      <w:r w:rsidR="00A95520">
        <w:rPr>
          <w:rFonts w:ascii="Calibri" w:eastAsia="ＭＳ 明朝" w:hAnsi="Calibri" w:cs="ＭＳ 明朝"/>
          <w:lang w:eastAsia="ja-JP"/>
        </w:rPr>
        <w:t>y calculations</w:t>
      </w:r>
      <w:r w:rsidR="0013005E">
        <w:rPr>
          <w:rFonts w:ascii="Calibri" w:eastAsia="ＭＳ 明朝" w:hAnsi="Calibri" w:cs="ＭＳ 明朝"/>
          <w:lang w:eastAsia="ja-JP"/>
        </w:rPr>
        <w:t xml:space="preserve"> range from 3</w:t>
      </w:r>
      <w:r w:rsidR="0037632D">
        <w:rPr>
          <w:rFonts w:ascii="Calibri" w:eastAsia="ＭＳ 明朝" w:hAnsi="Calibri" w:cs="ＭＳ 明朝"/>
          <w:lang w:eastAsia="ja-JP"/>
        </w:rPr>
        <w:t>0</w:t>
      </w:r>
      <w:r w:rsidR="0013005E">
        <w:rPr>
          <w:rFonts w:ascii="Calibri" w:eastAsia="ＭＳ 明朝" w:hAnsi="Calibri" w:cs="ＭＳ 明朝"/>
          <w:lang w:eastAsia="ja-JP"/>
        </w:rPr>
        <w:t xml:space="preserve"> to 50</w:t>
      </w:r>
      <w:r w:rsidR="0037632D">
        <w:rPr>
          <w:rFonts w:ascii="Calibri" w:eastAsia="ＭＳ 明朝" w:hAnsi="Calibri" w:cs="ＭＳ 明朝"/>
          <w:lang w:eastAsia="ja-JP"/>
        </w:rPr>
        <w:t>0</w:t>
      </w:r>
      <w:r w:rsidR="0013005E">
        <w:rPr>
          <w:rFonts w:ascii="Calibri" w:eastAsia="ＭＳ 明朝" w:hAnsi="Calibri" w:cs="ＭＳ 明朝"/>
          <w:lang w:eastAsia="ja-JP"/>
        </w:rPr>
        <w:t xml:space="preserve"> </w:t>
      </w:r>
      <w:r w:rsidR="0037632D" w:rsidRPr="00711D6F">
        <w:rPr>
          <w:rFonts w:ascii="Calibri" w:hAnsi="Calibri"/>
        </w:rPr>
        <w:t xml:space="preserve"> kg m</w:t>
      </w:r>
      <w:r w:rsidR="0037632D" w:rsidRPr="00711D6F">
        <w:rPr>
          <w:rFonts w:ascii="Calibri" w:hAnsi="Calibri"/>
          <w:vertAlign w:val="superscript"/>
        </w:rPr>
        <w:t>-3</w:t>
      </w:r>
      <w:r w:rsidR="001047ED">
        <w:rPr>
          <w:rFonts w:ascii="Calibri" w:eastAsia="ＭＳ 明朝" w:hAnsi="Calibri" w:cs="ＭＳ 明朝"/>
          <w:lang w:eastAsia="ja-JP"/>
        </w:rPr>
        <w:t>, mainly due to uncertainties of estimation of their volumes.</w:t>
      </w:r>
      <w:r w:rsidR="00206ABC">
        <w:rPr>
          <w:rFonts w:ascii="Calibri" w:eastAsia="ＭＳ 明朝" w:hAnsi="Calibri" w:cs="ＭＳ 明朝"/>
          <w:lang w:eastAsia="ja-JP"/>
        </w:rPr>
        <w:t xml:space="preserve"> The estimated volume</w:t>
      </w:r>
      <w:r w:rsidR="003F7589">
        <w:rPr>
          <w:rFonts w:ascii="Calibri" w:eastAsia="ＭＳ 明朝" w:hAnsi="Calibri" w:cs="ＭＳ 明朝"/>
          <w:lang w:eastAsia="ja-JP"/>
        </w:rPr>
        <w:t>s</w:t>
      </w:r>
      <w:r w:rsidR="00206ABC">
        <w:rPr>
          <w:rFonts w:ascii="Calibri" w:eastAsia="ＭＳ 明朝" w:hAnsi="Calibri" w:cs="ＭＳ 明朝"/>
          <w:lang w:eastAsia="ja-JP"/>
        </w:rPr>
        <w:t xml:space="preserve"> should include all the pores inside </w:t>
      </w:r>
      <w:r w:rsidR="003F7589">
        <w:rPr>
          <w:rFonts w:ascii="Calibri" w:eastAsia="ＭＳ 明朝" w:hAnsi="Calibri" w:cs="ＭＳ 明朝"/>
          <w:lang w:eastAsia="ja-JP"/>
        </w:rPr>
        <w:t xml:space="preserve">sample </w:t>
      </w:r>
      <w:r w:rsidR="00206ABC">
        <w:rPr>
          <w:rFonts w:ascii="Calibri" w:eastAsia="ＭＳ 明朝" w:hAnsi="Calibri" w:cs="ＭＳ 明朝"/>
          <w:lang w:eastAsia="ja-JP"/>
        </w:rPr>
        <w:t>particle</w:t>
      </w:r>
      <w:r w:rsidR="003F7589">
        <w:rPr>
          <w:rFonts w:ascii="Calibri" w:eastAsia="ＭＳ 明朝" w:hAnsi="Calibri" w:cs="ＭＳ 明朝"/>
          <w:lang w:eastAsia="ja-JP"/>
        </w:rPr>
        <w:t>s</w:t>
      </w:r>
      <w:r w:rsidR="00206ABC">
        <w:rPr>
          <w:rFonts w:ascii="Calibri" w:eastAsia="ＭＳ 明朝" w:hAnsi="Calibri" w:cs="ＭＳ 明朝"/>
          <w:lang w:eastAsia="ja-JP"/>
        </w:rPr>
        <w:t>, thus the calculated densit</w:t>
      </w:r>
      <w:r w:rsidR="003F7589">
        <w:rPr>
          <w:rFonts w:ascii="Calibri" w:eastAsia="ＭＳ 明朝" w:hAnsi="Calibri" w:cs="ＭＳ 明朝"/>
          <w:lang w:eastAsia="ja-JP"/>
        </w:rPr>
        <w:t>ies</w:t>
      </w:r>
      <w:r w:rsidR="00206ABC">
        <w:rPr>
          <w:rFonts w:ascii="Calibri" w:eastAsia="ＭＳ 明朝" w:hAnsi="Calibri" w:cs="ＭＳ 明朝"/>
          <w:lang w:eastAsia="ja-JP"/>
        </w:rPr>
        <w:t xml:space="preserve"> correspond to bulk densit</w:t>
      </w:r>
      <w:r w:rsidR="003F7589">
        <w:rPr>
          <w:rFonts w:ascii="Calibri" w:eastAsia="ＭＳ 明朝" w:hAnsi="Calibri" w:cs="ＭＳ 明朝"/>
          <w:lang w:eastAsia="ja-JP"/>
        </w:rPr>
        <w:t>ies of the particles</w:t>
      </w:r>
      <w:r w:rsidR="00206ABC">
        <w:rPr>
          <w:rFonts w:ascii="Calibri" w:eastAsia="ＭＳ 明朝" w:hAnsi="Calibri" w:cs="ＭＳ 明朝"/>
          <w:lang w:eastAsia="ja-JP"/>
        </w:rPr>
        <w:t>, not grain densit</w:t>
      </w:r>
      <w:r w:rsidR="003F7589">
        <w:rPr>
          <w:rFonts w:ascii="Calibri" w:eastAsia="ＭＳ 明朝" w:hAnsi="Calibri" w:cs="ＭＳ 明朝"/>
          <w:lang w:eastAsia="ja-JP"/>
        </w:rPr>
        <w:t>ies</w:t>
      </w:r>
      <w:r w:rsidR="00206ABC">
        <w:rPr>
          <w:rFonts w:ascii="Calibri" w:eastAsia="ＭＳ 明朝" w:hAnsi="Calibri" w:cs="ＭＳ 明朝"/>
          <w:lang w:eastAsia="ja-JP"/>
        </w:rPr>
        <w:t xml:space="preserve">, which </w:t>
      </w:r>
      <w:r w:rsidR="003F7589">
        <w:rPr>
          <w:rFonts w:ascii="Calibri" w:eastAsia="ＭＳ 明朝" w:hAnsi="Calibri" w:cs="ＭＳ 明朝"/>
          <w:lang w:eastAsia="ja-JP"/>
        </w:rPr>
        <w:t>are</w:t>
      </w:r>
      <w:r w:rsidR="00206ABC">
        <w:rPr>
          <w:rFonts w:ascii="Calibri" w:eastAsia="ＭＳ 明朝" w:hAnsi="Calibri" w:cs="ＭＳ 明朝"/>
          <w:lang w:eastAsia="ja-JP"/>
        </w:rPr>
        <w:t xml:space="preserve"> calculated based on volume</w:t>
      </w:r>
      <w:r w:rsidR="003F7589">
        <w:rPr>
          <w:rFonts w:ascii="Calibri" w:eastAsia="ＭＳ 明朝" w:hAnsi="Calibri" w:cs="ＭＳ 明朝"/>
          <w:lang w:eastAsia="ja-JP"/>
        </w:rPr>
        <w:t>s</w:t>
      </w:r>
      <w:r w:rsidR="00206ABC">
        <w:rPr>
          <w:rFonts w:ascii="Calibri" w:eastAsia="ＭＳ 明朝" w:hAnsi="Calibri" w:cs="ＭＳ 明朝"/>
          <w:lang w:eastAsia="ja-JP"/>
        </w:rPr>
        <w:t xml:space="preserve"> excluding pores in</w:t>
      </w:r>
      <w:r w:rsidR="003F7589">
        <w:rPr>
          <w:rFonts w:ascii="Calibri" w:eastAsia="ＭＳ 明朝" w:hAnsi="Calibri" w:cs="ＭＳ 明朝"/>
          <w:lang w:eastAsia="ja-JP"/>
        </w:rPr>
        <w:t>side the particles</w:t>
      </w:r>
      <w:r w:rsidR="00206ABC">
        <w:rPr>
          <w:rFonts w:ascii="Calibri" w:eastAsia="ＭＳ 明朝" w:hAnsi="Calibri" w:cs="ＭＳ 明朝"/>
          <w:lang w:eastAsia="ja-JP"/>
        </w:rPr>
        <w:t>.</w:t>
      </w:r>
    </w:p>
    <w:p w14:paraId="57329BC1" w14:textId="1FDC159D" w:rsidR="00FA00FA" w:rsidRDefault="00FA00FA">
      <w:pPr>
        <w:pStyle w:val="Corpo"/>
        <w:rPr>
          <w:rFonts w:ascii="Calibri" w:eastAsia="游ゴシック体 ミディアム" w:hAnsi="Calibri" w:cs="Calibri"/>
          <w:lang w:eastAsia="ja-JP"/>
        </w:rPr>
      </w:pPr>
    </w:p>
    <w:p w14:paraId="5935E699" w14:textId="1E4FE542" w:rsidR="00FA00FA" w:rsidRPr="007742B4" w:rsidRDefault="00FA00FA">
      <w:pPr>
        <w:pStyle w:val="Corpo"/>
        <w:rPr>
          <w:rFonts w:ascii="Calibri" w:eastAsia="游ゴシック体 ミディアム" w:hAnsi="Calibri" w:cs="Calibri"/>
          <w:i/>
          <w:iCs/>
          <w:lang w:eastAsia="ja-JP"/>
        </w:rPr>
      </w:pPr>
      <w:r w:rsidRPr="007742B4">
        <w:rPr>
          <w:rFonts w:ascii="Calibri" w:eastAsia="游ゴシック体 ミディアム" w:hAnsi="Calibri" w:cs="Calibri"/>
          <w:i/>
          <w:iCs/>
          <w:lang w:eastAsia="ja-JP"/>
        </w:rPr>
        <w:t>Data Availability Statement</w:t>
      </w:r>
    </w:p>
    <w:p w14:paraId="0412674E" w14:textId="126B3AD9" w:rsidR="00174680" w:rsidRDefault="00FA00FA" w:rsidP="007742B4">
      <w:pPr>
        <w:pStyle w:val="Corpo"/>
        <w:ind w:firstLine="840"/>
        <w:rPr>
          <w:rFonts w:ascii="Calibri" w:eastAsia="ＭＳ 明朝" w:hAnsi="Calibri" w:cs="ＭＳ 明朝"/>
          <w:lang w:eastAsia="ja-JP"/>
        </w:rPr>
      </w:pPr>
      <w:r>
        <w:rPr>
          <w:rFonts w:ascii="Calibri" w:eastAsia="游ゴシック体 ミディアム" w:hAnsi="Calibri" w:cs="Calibri"/>
          <w:lang w:eastAsia="ja-JP"/>
        </w:rPr>
        <w:t>Here we note that all source data for the figures in this article is provided in the Supplement Items.</w:t>
      </w:r>
    </w:p>
    <w:p w14:paraId="37B0D535" w14:textId="77777777" w:rsidR="0076759B" w:rsidRPr="00A95520" w:rsidRDefault="0076759B" w:rsidP="00711D6F">
      <w:pPr>
        <w:pStyle w:val="Corpo"/>
        <w:ind w:firstLineChars="250" w:firstLine="525"/>
        <w:rPr>
          <w:rFonts w:ascii="Calibri" w:eastAsia="ＭＳ 明朝" w:hAnsi="Calibri" w:cs="ＭＳ 明朝"/>
          <w:lang w:eastAsia="ja-JP"/>
        </w:rPr>
      </w:pPr>
    </w:p>
    <w:p w14:paraId="35510B1E" w14:textId="1AE07BF2" w:rsidR="0065457D" w:rsidRDefault="007F6DE2" w:rsidP="007742B4">
      <w:pPr>
        <w:pStyle w:val="Corpo"/>
        <w:rPr>
          <w:rFonts w:ascii="Calibri" w:eastAsia="ＭＳ 明朝" w:hAnsi="Calibri" w:cs="ＭＳ 明朝"/>
          <w:lang w:eastAsia="ja-JP"/>
        </w:rPr>
      </w:pPr>
      <w:r w:rsidRPr="00711D6F">
        <w:rPr>
          <w:rFonts w:ascii="Calibri" w:eastAsia="ＭＳ 明朝" w:hAnsi="Calibri" w:cs="ＭＳ 明朝"/>
          <w:lang w:eastAsia="ja-JP"/>
        </w:rPr>
        <w:t>(</w:t>
      </w:r>
      <w:r w:rsidR="00A15FB0">
        <w:rPr>
          <w:rFonts w:ascii="Calibri" w:eastAsia="ＭＳ 明朝" w:hAnsi="Calibri" w:cs="ＭＳ 明朝"/>
          <w:lang w:eastAsia="ja-JP"/>
        </w:rPr>
        <w:t>2</w:t>
      </w:r>
      <w:r w:rsidR="00227A13">
        <w:rPr>
          <w:rFonts w:ascii="Calibri" w:eastAsia="ＭＳ 明朝" w:hAnsi="Calibri" w:cs="ＭＳ 明朝"/>
          <w:lang w:eastAsia="ja-JP"/>
        </w:rPr>
        <w:t>1</w:t>
      </w:r>
      <w:r w:rsidR="00FA00FA">
        <w:rPr>
          <w:rFonts w:ascii="Calibri" w:eastAsia="ＭＳ 明朝" w:hAnsi="Calibri" w:cs="ＭＳ 明朝"/>
          <w:lang w:eastAsia="ja-JP"/>
        </w:rPr>
        <w:t>46</w:t>
      </w:r>
      <w:r w:rsidR="0011401B">
        <w:rPr>
          <w:rFonts w:ascii="Calibri" w:eastAsia="ＭＳ 明朝" w:hAnsi="Calibri" w:cs="ＭＳ 明朝" w:hint="eastAsia"/>
          <w:lang w:eastAsia="ja-JP"/>
        </w:rPr>
        <w:t xml:space="preserve"> </w:t>
      </w:r>
      <w:r>
        <w:rPr>
          <w:rFonts w:ascii="Calibri" w:eastAsia="ＭＳ 明朝" w:hAnsi="Calibri" w:cs="ＭＳ 明朝"/>
          <w:lang w:eastAsia="ja-JP"/>
        </w:rPr>
        <w:t>words)</w:t>
      </w:r>
    </w:p>
    <w:p w14:paraId="113869EF" w14:textId="50D2C9D1" w:rsidR="00992E12" w:rsidRDefault="00992E12">
      <w:pPr>
        <w:rPr>
          <w:rFonts w:ascii="Calibri" w:eastAsia="Calibri" w:hAnsi="Calibri" w:cs="Calibri"/>
        </w:rPr>
      </w:pPr>
      <w:r>
        <w:rPr>
          <w:rFonts w:ascii="Calibri" w:eastAsia="Calibri" w:hAnsi="Calibri" w:cs="Calibri"/>
        </w:rPr>
        <w:br w:type="page"/>
      </w:r>
    </w:p>
    <w:p w14:paraId="1B8431DC" w14:textId="30FFB6A7" w:rsidR="00992E12" w:rsidRDefault="00992E12" w:rsidP="007742B4">
      <w:pPr>
        <w:pStyle w:val="Corpo"/>
        <w:rPr>
          <w:rFonts w:ascii="Calibri" w:eastAsia="Calibri" w:hAnsi="Calibri" w:cs="Calibri"/>
        </w:rPr>
      </w:pPr>
      <w:r>
        <w:rPr>
          <w:rFonts w:ascii="Calibri" w:eastAsia="Calibri" w:hAnsi="Calibri" w:cs="Calibri" w:hint="eastAsia"/>
        </w:rPr>
        <w:lastRenderedPageBreak/>
        <w:t>A</w:t>
      </w:r>
      <w:r>
        <w:rPr>
          <w:rFonts w:ascii="Calibri" w:eastAsia="Calibri" w:hAnsi="Calibri" w:cs="Calibri"/>
        </w:rPr>
        <w:t>cknowledgements:</w:t>
      </w:r>
    </w:p>
    <w:p w14:paraId="3E4008EE" w14:textId="421EA9A1" w:rsidR="00992E12" w:rsidRDefault="00AE2DE1" w:rsidP="007742B4">
      <w:pPr>
        <w:ind w:firstLine="840"/>
        <w:jc w:val="both"/>
        <w:rPr>
          <w:rFonts w:ascii="Calibri" w:eastAsia="Calibri" w:hAnsi="Calibri" w:cs="Calibri"/>
          <w:color w:val="000000"/>
          <w:kern w:val="2"/>
          <w:sz w:val="21"/>
          <w:szCs w:val="21"/>
          <w:u w:color="000000"/>
          <w:lang w:eastAsia="ja-JP"/>
          <w14:textOutline w14:w="0" w14:cap="flat" w14:cmpd="sng" w14:algn="ctr">
            <w14:noFill/>
            <w14:prstDash w14:val="solid"/>
            <w14:bevel/>
          </w14:textOutline>
        </w:rPr>
      </w:pPr>
      <w:r w:rsidRPr="00AE2DE1">
        <w:rPr>
          <w:rFonts w:ascii="Calibri" w:eastAsia="Calibri" w:hAnsi="Calibri" w:cs="Calibri"/>
          <w:color w:val="000000"/>
          <w:kern w:val="2"/>
          <w:sz w:val="21"/>
          <w:szCs w:val="21"/>
          <w:u w:color="000000"/>
          <w:lang w:eastAsia="fr-FR"/>
        </w:rPr>
        <w:t>The Hayabusa2 mission has been led by JAXA, in collaboration with DLR (German Space Center) and CNES (French Space Center), and also supported by NASA, ASA (Australian Space Agency), and other universities and institutes. We appreciate all of the members of the Hayabusa2 project team for their technical and scientific contributions to the accomplishment of the asteroid sample recovery to Earth. This research is partly supported by the Japan Society for the Promotion of Science (JSPS) KAKENHI grant number JP17H06459</w:t>
      </w:r>
      <w:ins w:id="96" w:author="矢田 達" w:date="2021-10-25T17:45:00Z">
        <w:r w:rsidR="00E7509C" w:rsidRPr="00361B13">
          <w:rPr>
            <w:rFonts w:ascii="Calibri" w:eastAsia="Calibri" w:hAnsi="Calibri" w:cs="Calibri"/>
            <w:color w:val="000000"/>
            <w:kern w:val="2"/>
            <w:sz w:val="21"/>
            <w:szCs w:val="21"/>
            <w:u w:color="000000"/>
            <w:lang w:eastAsia="fr-FR"/>
          </w:rPr>
          <w:t xml:space="preserve">, </w:t>
        </w:r>
      </w:ins>
      <w:ins w:id="97" w:author="矢田 達" w:date="2021-10-25T18:45:00Z">
        <w:r w:rsidR="00361B13" w:rsidRPr="00361B13">
          <w:rPr>
            <w:rFonts w:ascii="Calibri" w:eastAsia="Calibri" w:hAnsi="Calibri" w:cs="Calibri"/>
            <w:color w:val="000000"/>
            <w:kern w:val="2"/>
            <w:sz w:val="21"/>
            <w:szCs w:val="21"/>
            <w:u w:color="000000"/>
            <w:lang w:eastAsia="fr-FR"/>
          </w:rPr>
          <w:t>JP18K03830</w:t>
        </w:r>
      </w:ins>
      <w:ins w:id="98" w:author="矢田 達" w:date="2021-10-25T18:46:00Z">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JP19K03958</w:t>
        </w:r>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JP19K23473,</w:t>
        </w:r>
        <w:r w:rsidR="00361B13">
          <w:rPr>
            <w:rFonts w:ascii="Calibri" w:eastAsia="Calibri" w:hAnsi="Calibri" w:cs="Calibri"/>
            <w:color w:val="000000"/>
            <w:kern w:val="2"/>
            <w:sz w:val="21"/>
            <w:szCs w:val="21"/>
            <w:u w:color="000000"/>
            <w:lang w:eastAsia="fr-FR"/>
          </w:rPr>
          <w:t xml:space="preserve"> </w:t>
        </w:r>
      </w:ins>
      <w:ins w:id="99" w:author="矢田 達" w:date="2021-10-25T18:47:00Z">
        <w:r w:rsidR="00361B13" w:rsidRPr="00361B13">
          <w:rPr>
            <w:rFonts w:ascii="Calibri" w:eastAsia="Calibri" w:hAnsi="Calibri" w:cs="Calibri"/>
            <w:color w:val="000000"/>
            <w:kern w:val="2"/>
            <w:sz w:val="21"/>
            <w:szCs w:val="21"/>
            <w:u w:color="000000"/>
            <w:lang w:eastAsia="fr-FR"/>
          </w:rPr>
          <w:t>JP20K14548</w:t>
        </w:r>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JP19K23474,</w:t>
        </w:r>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JP21K13986</w:t>
        </w:r>
      </w:ins>
      <w:ins w:id="100" w:author="矢田 達" w:date="2021-10-25T18:48:00Z">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JP20K14535</w:t>
        </w:r>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JP19H00725, JP19KK0094</w:t>
        </w:r>
        <w:r w:rsidR="00361B13">
          <w:rPr>
            <w:rFonts w:ascii="Calibri" w:eastAsia="Calibri" w:hAnsi="Calibri" w:cs="Calibri"/>
            <w:color w:val="000000"/>
            <w:kern w:val="2"/>
            <w:sz w:val="21"/>
            <w:szCs w:val="21"/>
            <w:u w:color="000000"/>
            <w:lang w:eastAsia="fr-FR"/>
          </w:rPr>
          <w:t xml:space="preserve">, </w:t>
        </w:r>
      </w:ins>
      <w:ins w:id="101" w:author="矢田 達" w:date="2021-10-25T18:49:00Z">
        <w:r w:rsidR="00361B13" w:rsidRPr="00361B13">
          <w:rPr>
            <w:rFonts w:ascii="Calibri" w:eastAsia="Calibri" w:hAnsi="Calibri" w:cs="Calibri"/>
            <w:color w:val="000000"/>
            <w:kern w:val="2"/>
            <w:sz w:val="21"/>
            <w:szCs w:val="21"/>
            <w:u w:color="000000"/>
            <w:lang w:eastAsia="fr-FR"/>
          </w:rPr>
          <w:t>JP20H00202</w:t>
        </w:r>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JP18K18795, JP18H04468</w:t>
        </w:r>
        <w:r w:rsidR="00361B13">
          <w:rPr>
            <w:rFonts w:ascii="Calibri" w:eastAsia="Calibri" w:hAnsi="Calibri" w:cs="Calibri"/>
            <w:color w:val="000000"/>
            <w:kern w:val="2"/>
            <w:sz w:val="21"/>
            <w:szCs w:val="21"/>
            <w:u w:color="000000"/>
            <w:lang w:eastAsia="fr-FR"/>
          </w:rPr>
          <w:t xml:space="preserve">, </w:t>
        </w:r>
        <w:r w:rsidR="00361B13" w:rsidRPr="00361B13">
          <w:rPr>
            <w:rFonts w:ascii="Calibri" w:eastAsia="Calibri" w:hAnsi="Calibri" w:cs="Calibri"/>
            <w:color w:val="000000"/>
            <w:kern w:val="2"/>
            <w:sz w:val="21"/>
            <w:szCs w:val="21"/>
            <w:u w:color="000000"/>
            <w:lang w:eastAsia="fr-FR"/>
          </w:rPr>
          <w:t>JP15H05695, JP16H06348</w:t>
        </w:r>
        <w:r w:rsidR="00361B13">
          <w:rPr>
            <w:rFonts w:ascii="Calibri" w:eastAsia="Calibri" w:hAnsi="Calibri" w:cs="Calibri"/>
            <w:color w:val="000000"/>
            <w:kern w:val="2"/>
            <w:sz w:val="21"/>
            <w:szCs w:val="21"/>
            <w:u w:color="000000"/>
            <w:lang w:eastAsia="fr-FR"/>
          </w:rPr>
          <w:t xml:space="preserve">, </w:t>
        </w:r>
      </w:ins>
      <w:ins w:id="102" w:author="矢田 達" w:date="2021-10-25T18:50:00Z">
        <w:r w:rsidR="00361B13" w:rsidRPr="00361B13">
          <w:rPr>
            <w:rFonts w:ascii="Calibri" w:eastAsia="Calibri" w:hAnsi="Calibri" w:cs="Calibri"/>
            <w:color w:val="000000"/>
            <w:kern w:val="2"/>
            <w:sz w:val="21"/>
            <w:szCs w:val="21"/>
            <w:u w:color="000000"/>
            <w:lang w:eastAsia="fr-FR"/>
          </w:rPr>
          <w:t>JP19H01951</w:t>
        </w:r>
      </w:ins>
      <w:del w:id="103" w:author="矢田 達" w:date="2021-10-25T17:45:00Z">
        <w:r w:rsidRPr="00361B13" w:rsidDel="00E7509C">
          <w:rPr>
            <w:rFonts w:ascii="Calibri" w:eastAsia="Calibri" w:hAnsi="Calibri" w:cs="Calibri"/>
            <w:color w:val="000000"/>
            <w:kern w:val="2"/>
            <w:sz w:val="21"/>
            <w:szCs w:val="21"/>
            <w:u w:color="000000"/>
            <w:lang w:eastAsia="ja-JP"/>
            <w:rPrChange w:id="104" w:author="矢田 達" w:date="2021-10-25T18:46:00Z">
              <w:rPr>
                <w:rFonts w:ascii="Calibri" w:eastAsia="Calibri" w:hAnsi="Calibri" w:cs="Calibri" w:hint="eastAsia"/>
                <w:color w:val="000000"/>
                <w:kern w:val="2"/>
                <w:sz w:val="21"/>
                <w:szCs w:val="21"/>
                <w:u w:color="000000"/>
                <w:lang w:eastAsia="ja-JP"/>
              </w:rPr>
            </w:rPrChange>
          </w:rPr>
          <w:delText xml:space="preserve"> </w:delText>
        </w:r>
        <w:r w:rsidRPr="00361B13" w:rsidDel="00E7509C">
          <w:rPr>
            <w:rFonts w:ascii="Calibri" w:eastAsia="Calibri" w:hAnsi="Calibri" w:cs="Calibri"/>
            <w:color w:val="000000"/>
            <w:kern w:val="2"/>
            <w:sz w:val="21"/>
            <w:szCs w:val="21"/>
            <w:u w:color="000000"/>
            <w:lang w:eastAsia="fr-FR"/>
            <w:rPrChange w:id="105" w:author="矢田 達" w:date="2021-10-25T18:46:00Z">
              <w:rPr>
                <w:rFonts w:ascii="Calibri" w:eastAsia="Calibri" w:hAnsi="Calibri" w:cs="Calibri"/>
                <w:color w:val="000000"/>
                <w:kern w:val="2"/>
                <w:sz w:val="21"/>
                <w:szCs w:val="21"/>
                <w:u w:color="000000"/>
                <w:lang w:eastAsia="fr-FR"/>
              </w:rPr>
            </w:rPrChange>
          </w:rPr>
          <w:delText>‘Aqua Planetology’</w:delText>
        </w:r>
      </w:del>
      <w:r w:rsidRPr="00361B13">
        <w:rPr>
          <w:rFonts w:ascii="Calibri" w:eastAsia="Calibri" w:hAnsi="Calibri" w:cs="Calibri"/>
          <w:color w:val="000000"/>
          <w:kern w:val="2"/>
          <w:sz w:val="21"/>
          <w:szCs w:val="21"/>
          <w:u w:color="000000"/>
          <w:lang w:eastAsia="fr-FR"/>
          <w:rPrChange w:id="106" w:author="矢田 達" w:date="2021-10-25T18:46:00Z">
            <w:rPr>
              <w:rFonts w:ascii="Calibri" w:eastAsia="Calibri" w:hAnsi="Calibri" w:cs="Calibri"/>
              <w:color w:val="000000"/>
              <w:kern w:val="2"/>
              <w:sz w:val="21"/>
              <w:szCs w:val="21"/>
              <w:u w:color="000000"/>
              <w:lang w:eastAsia="fr-FR"/>
            </w:rPr>
          </w:rPrChange>
        </w:rPr>
        <w:t xml:space="preserve"> </w:t>
      </w:r>
      <w:r w:rsidRPr="00AE2DE1">
        <w:rPr>
          <w:rFonts w:ascii="Calibri" w:eastAsia="Calibri" w:hAnsi="Calibri" w:cs="Calibri"/>
          <w:color w:val="000000"/>
          <w:kern w:val="2"/>
          <w:sz w:val="21"/>
          <w:szCs w:val="21"/>
          <w:u w:color="000000"/>
          <w:lang w:eastAsia="fr-FR"/>
        </w:rPr>
        <w:t xml:space="preserve">and Core-to-Core </w:t>
      </w:r>
      <w:proofErr w:type="spellStart"/>
      <w:r w:rsidRPr="00AE2DE1">
        <w:rPr>
          <w:rFonts w:ascii="Calibri" w:eastAsia="Calibri" w:hAnsi="Calibri" w:cs="Calibri"/>
          <w:color w:val="000000"/>
          <w:kern w:val="2"/>
          <w:sz w:val="21"/>
          <w:szCs w:val="21"/>
          <w:u w:color="000000"/>
          <w:lang w:eastAsia="fr-FR"/>
        </w:rPr>
        <w:t>programme</w:t>
      </w:r>
      <w:proofErr w:type="spellEnd"/>
      <w:r w:rsidRPr="00AE2DE1">
        <w:rPr>
          <w:rFonts w:ascii="Calibri" w:eastAsia="Calibri" w:hAnsi="Calibri" w:cs="Calibri"/>
          <w:color w:val="000000"/>
          <w:kern w:val="2"/>
          <w:sz w:val="21"/>
          <w:szCs w:val="21"/>
          <w:u w:color="000000"/>
          <w:lang w:eastAsia="fr-FR"/>
        </w:rPr>
        <w:t xml:space="preserve"> ‘International Network of Planetary Sciences’</w:t>
      </w:r>
      <w:ins w:id="107" w:author="矢田 達" w:date="2021-10-25T18:50:00Z">
        <w:r w:rsidR="00361B13">
          <w:rPr>
            <w:rFonts w:ascii="Calibri" w:eastAsia="Calibri" w:hAnsi="Calibri" w:cs="Calibri"/>
            <w:color w:val="000000"/>
            <w:kern w:val="2"/>
            <w:sz w:val="21"/>
            <w:szCs w:val="21"/>
            <w:u w:color="000000"/>
            <w:lang w:eastAsia="fr-FR"/>
          </w:rPr>
          <w:t xml:space="preserve">, and </w:t>
        </w:r>
      </w:ins>
      <w:ins w:id="108" w:author="矢田 達" w:date="2021-10-25T18:51:00Z">
        <w:r w:rsidR="00361B13">
          <w:rPr>
            <w:rFonts w:ascii="Calibri" w:eastAsia="Calibri" w:hAnsi="Calibri" w:cs="Calibri"/>
            <w:color w:val="000000"/>
            <w:kern w:val="2"/>
            <w:sz w:val="21"/>
            <w:szCs w:val="21"/>
            <w:u w:color="000000"/>
            <w:lang w:eastAsia="fr-FR"/>
          </w:rPr>
          <w:t>t</w:t>
        </w:r>
        <w:r w:rsidR="00361B13" w:rsidRPr="00361B13">
          <w:rPr>
            <w:rFonts w:ascii="Calibri" w:eastAsia="Calibri" w:hAnsi="Calibri" w:cs="Calibri"/>
            <w:color w:val="000000"/>
            <w:kern w:val="2"/>
            <w:sz w:val="21"/>
            <w:szCs w:val="21"/>
            <w:u w:color="000000"/>
            <w:lang w:eastAsia="fr-FR"/>
          </w:rPr>
          <w:t>he Australian Research Council (DP210101798)</w:t>
        </w:r>
      </w:ins>
      <w:del w:id="109" w:author="矢田 達" w:date="2021-10-25T17:45:00Z">
        <w:r w:rsidR="00681CAE" w:rsidDel="00E7509C">
          <w:rPr>
            <w:rFonts w:ascii="Calibri" w:eastAsia="Calibri" w:hAnsi="Calibri" w:cs="Calibri"/>
            <w:color w:val="000000"/>
            <w:kern w:val="2"/>
            <w:sz w:val="21"/>
            <w:szCs w:val="21"/>
            <w:u w:color="000000"/>
            <w:lang w:eastAsia="fr-FR"/>
          </w:rPr>
          <w:delText>, and others detailed in the manuscript tracking system</w:delText>
        </w:r>
      </w:del>
      <w:r w:rsidRPr="00AE2DE1">
        <w:rPr>
          <w:rFonts w:ascii="Calibri" w:eastAsia="Calibri" w:hAnsi="Calibri" w:cs="Calibri"/>
          <w:color w:val="000000"/>
          <w:kern w:val="2"/>
          <w:sz w:val="21"/>
          <w:szCs w:val="21"/>
          <w:u w:color="000000"/>
          <w:lang w:eastAsia="fr-FR"/>
        </w:rPr>
        <w:t>.</w:t>
      </w:r>
      <w:r w:rsidR="009257A2">
        <w:rPr>
          <w:rFonts w:ascii="Calibri" w:eastAsia="Calibri" w:hAnsi="Calibri" w:cs="Calibri"/>
          <w:color w:val="000000"/>
          <w:kern w:val="2"/>
          <w:sz w:val="21"/>
          <w:szCs w:val="21"/>
          <w:u w:color="000000"/>
          <w:lang w:eastAsia="fr-FR"/>
        </w:rPr>
        <w:t xml:space="preserve"> The activities of </w:t>
      </w:r>
      <w:r w:rsidR="009257A2" w:rsidRPr="009257A2">
        <w:rPr>
          <w:rFonts w:ascii="Calibri" w:eastAsia="Calibri" w:hAnsi="Calibri" w:cs="Calibri"/>
          <w:color w:val="000000"/>
          <w:kern w:val="2"/>
          <w:sz w:val="21"/>
          <w:szCs w:val="21"/>
          <w:u w:color="000000"/>
          <w:lang w:eastAsia="fr-FR"/>
        </w:rPr>
        <w:t xml:space="preserve">Institut </w:t>
      </w:r>
      <w:proofErr w:type="spellStart"/>
      <w:r w:rsidR="009257A2" w:rsidRPr="009257A2">
        <w:rPr>
          <w:rFonts w:ascii="Calibri" w:eastAsia="Calibri" w:hAnsi="Calibri" w:cs="Calibri"/>
          <w:color w:val="000000"/>
          <w:kern w:val="2"/>
          <w:sz w:val="21"/>
          <w:szCs w:val="21"/>
          <w:u w:color="000000"/>
          <w:lang w:eastAsia="fr-FR"/>
        </w:rPr>
        <w:t>d'Astrophysique</w:t>
      </w:r>
      <w:proofErr w:type="spellEnd"/>
      <w:r w:rsidR="009257A2" w:rsidRPr="009257A2">
        <w:rPr>
          <w:rFonts w:ascii="Calibri" w:eastAsia="Calibri" w:hAnsi="Calibri" w:cs="Calibri"/>
          <w:color w:val="000000"/>
          <w:kern w:val="2"/>
          <w:sz w:val="21"/>
          <w:szCs w:val="21"/>
          <w:u w:color="000000"/>
          <w:lang w:eastAsia="fr-FR"/>
        </w:rPr>
        <w:t xml:space="preserve"> Spatiale</w:t>
      </w:r>
      <w:r w:rsidR="009257A2">
        <w:rPr>
          <w:rFonts w:ascii="Calibri" w:eastAsia="Calibri" w:hAnsi="Calibri" w:cs="Calibri"/>
          <w:color w:val="000000"/>
          <w:kern w:val="2"/>
          <w:sz w:val="21"/>
          <w:szCs w:val="21"/>
          <w:u w:color="000000"/>
          <w:lang w:eastAsia="fr-FR"/>
        </w:rPr>
        <w:t xml:space="preserve"> are supported by </w:t>
      </w:r>
      <w:r w:rsidR="009257A2" w:rsidRPr="009257A2">
        <w:rPr>
          <w:rFonts w:ascii="Calibri" w:eastAsia="Calibri" w:hAnsi="Calibri" w:cs="Calibri"/>
          <w:color w:val="000000"/>
          <w:kern w:val="2"/>
          <w:sz w:val="21"/>
          <w:szCs w:val="21"/>
          <w:u w:color="000000"/>
          <w:lang w:eastAsia="fr-FR"/>
        </w:rPr>
        <w:t xml:space="preserve">Centre National </w:t>
      </w:r>
      <w:proofErr w:type="spellStart"/>
      <w:r w:rsidR="009257A2" w:rsidRPr="009257A2">
        <w:rPr>
          <w:rFonts w:ascii="Calibri" w:eastAsia="Calibri" w:hAnsi="Calibri" w:cs="Calibri"/>
          <w:color w:val="000000"/>
          <w:kern w:val="2"/>
          <w:sz w:val="21"/>
          <w:szCs w:val="21"/>
          <w:u w:color="000000"/>
          <w:lang w:eastAsia="fr-FR"/>
        </w:rPr>
        <w:t>d'Etudes</w:t>
      </w:r>
      <w:proofErr w:type="spellEnd"/>
      <w:r w:rsidR="009257A2" w:rsidRPr="009257A2">
        <w:rPr>
          <w:rFonts w:ascii="Calibri" w:eastAsia="Calibri" w:hAnsi="Calibri" w:cs="Calibri"/>
          <w:color w:val="000000"/>
          <w:kern w:val="2"/>
          <w:sz w:val="21"/>
          <w:szCs w:val="21"/>
          <w:u w:color="000000"/>
          <w:lang w:eastAsia="fr-FR"/>
        </w:rPr>
        <w:t xml:space="preserve"> Spatiales,</w:t>
      </w:r>
      <w:r w:rsidR="009257A2">
        <w:rPr>
          <w:rFonts w:ascii="Calibri" w:eastAsia="Calibri" w:hAnsi="Calibri" w:cs="Calibri"/>
          <w:color w:val="000000"/>
          <w:kern w:val="2"/>
          <w:sz w:val="21"/>
          <w:szCs w:val="21"/>
          <w:u w:color="000000"/>
          <w:lang w:eastAsia="fr-FR"/>
        </w:rPr>
        <w:t xml:space="preserve"> France.</w:t>
      </w:r>
    </w:p>
    <w:p w14:paraId="2534711F" w14:textId="77777777" w:rsidR="00992E12" w:rsidRDefault="00992E12">
      <w:pPr>
        <w:rPr>
          <w:rFonts w:ascii="Calibri" w:eastAsia="Calibri" w:hAnsi="Calibri" w:cs="Calibri"/>
          <w:color w:val="000000"/>
          <w:kern w:val="2"/>
          <w:sz w:val="21"/>
          <w:szCs w:val="21"/>
          <w:u w:color="000000"/>
          <w:lang w:eastAsia="fr-FR"/>
          <w14:textOutline w14:w="0" w14:cap="flat" w14:cmpd="sng" w14:algn="ctr">
            <w14:noFill/>
            <w14:prstDash w14:val="solid"/>
            <w14:bevel/>
          </w14:textOutline>
        </w:rPr>
      </w:pPr>
    </w:p>
    <w:p w14:paraId="291C4307" w14:textId="77777777" w:rsidR="001435F1" w:rsidRDefault="001435F1">
      <w:pPr>
        <w:rPr>
          <w:rFonts w:ascii="Calibri" w:eastAsia="Calibri" w:hAnsi="Calibri" w:cs="Calibri"/>
          <w:color w:val="000000"/>
          <w:kern w:val="2"/>
          <w:sz w:val="21"/>
          <w:szCs w:val="21"/>
          <w:u w:color="000000"/>
          <w:lang w:eastAsia="fr-FR"/>
          <w14:textOutline w14:w="0" w14:cap="flat" w14:cmpd="sng" w14:algn="ctr">
            <w14:noFill/>
            <w14:prstDash w14:val="solid"/>
            <w14:bevel/>
          </w14:textOutline>
        </w:rPr>
      </w:pPr>
      <w:r>
        <w:rPr>
          <w:rFonts w:ascii="Calibri" w:eastAsia="Calibri" w:hAnsi="Calibri" w:cs="Calibri"/>
        </w:rPr>
        <w:br w:type="page"/>
      </w:r>
    </w:p>
    <w:p w14:paraId="4408A5E4" w14:textId="72EB58D1" w:rsidR="001435F1" w:rsidRDefault="001435F1" w:rsidP="001435F1">
      <w:pPr>
        <w:rPr>
          <w:rFonts w:ascii="Calibri" w:eastAsia="Calibri" w:hAnsi="Calibri" w:cs="Calibri"/>
          <w:color w:val="000000"/>
          <w:kern w:val="2"/>
          <w:sz w:val="21"/>
          <w:szCs w:val="21"/>
          <w:u w:color="000000"/>
          <w:lang w:eastAsia="fr-FR"/>
        </w:rPr>
      </w:pPr>
      <w:r w:rsidRPr="001435F1">
        <w:rPr>
          <w:rFonts w:ascii="Calibri" w:eastAsia="Calibri" w:hAnsi="Calibri" w:cs="Calibri"/>
          <w:color w:val="000000"/>
          <w:kern w:val="2"/>
          <w:sz w:val="21"/>
          <w:szCs w:val="21"/>
          <w:u w:color="000000"/>
          <w:lang w:eastAsia="fr-FR"/>
        </w:rPr>
        <w:lastRenderedPageBreak/>
        <w:t>Author Contributions Statement</w:t>
      </w:r>
      <w:r w:rsidR="00AE2DE1">
        <w:rPr>
          <w:rFonts w:ascii="Calibri" w:eastAsia="Calibri" w:hAnsi="Calibri" w:cs="Calibri"/>
          <w:color w:val="000000"/>
          <w:kern w:val="2"/>
          <w:sz w:val="21"/>
          <w:szCs w:val="21"/>
          <w:u w:color="000000"/>
          <w:lang w:eastAsia="fr-FR"/>
        </w:rPr>
        <w:t>:</w:t>
      </w:r>
    </w:p>
    <w:p w14:paraId="49BB4E61" w14:textId="4362F031" w:rsidR="00AE2DE1" w:rsidRDefault="00AE2DE1" w:rsidP="007742B4">
      <w:pPr>
        <w:jc w:val="both"/>
        <w:rPr>
          <w:rFonts w:ascii="Calibri" w:eastAsia="Calibri" w:hAnsi="Calibri" w:cs="Calibri"/>
          <w:color w:val="000000"/>
          <w:kern w:val="2"/>
          <w:sz w:val="21"/>
          <w:szCs w:val="21"/>
          <w:u w:color="000000"/>
          <w:lang w:eastAsia="fr-FR"/>
        </w:rPr>
      </w:pPr>
      <w:r w:rsidRPr="00AE2DE1">
        <w:rPr>
          <w:rFonts w:ascii="Calibri" w:eastAsia="Calibri" w:hAnsi="Calibri" w:cs="Calibri"/>
          <w:color w:val="000000"/>
          <w:kern w:val="2"/>
          <w:sz w:val="21"/>
          <w:szCs w:val="21"/>
          <w:u w:color="000000"/>
          <w:lang w:eastAsia="fr-FR"/>
        </w:rPr>
        <w:t>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and M.A. led the initial descriptions of Hayabusa2 returned samples in the JAXA curation facility, and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T.O, and T.U. coordinated co-author contributions and led the data analyses and interpretations; Sample curatorial works and planning: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K.</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Yogata</w:t>
      </w:r>
      <w:proofErr w:type="spellEnd"/>
      <w:r w:rsidRPr="00AE2DE1">
        <w:rPr>
          <w:rFonts w:ascii="Calibri" w:eastAsia="Calibri" w:hAnsi="Calibri" w:cs="Calibri"/>
          <w:color w:val="000000"/>
          <w:kern w:val="2"/>
          <w:sz w:val="21"/>
          <w:szCs w:val="21"/>
          <w:u w:color="000000"/>
          <w:lang w:eastAsia="fr-FR"/>
        </w:rPr>
        <w:t>, M.N., A.N., A.M.,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Kumagai, K.H., Y.H., M.S., M.</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Yoshitake, S.F., A.I.S., D.Y., T.H., R.F., T.O., M.A., T.U., K.U., M.U., Y.K.,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Kobayashi; Sampling and sample recovery: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Tachibana, H.</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Sawada, R.O., Y.T.,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Sakamoto, Y.N.M., H.</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Yano, T.R.I.,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Yamada, and M.F.; Microscopy, size measurements, and weighing data acquisition and reductions: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A.N., A.M., K.</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Yogata</w:t>
      </w:r>
      <w:proofErr w:type="spellEnd"/>
      <w:r w:rsidRPr="00AE2DE1">
        <w:rPr>
          <w:rFonts w:ascii="Calibri" w:eastAsia="Calibri" w:hAnsi="Calibri" w:cs="Calibri"/>
          <w:color w:val="000000"/>
          <w:kern w:val="2"/>
          <w:sz w:val="21"/>
          <w:szCs w:val="21"/>
          <w:u w:color="000000"/>
          <w:lang w:eastAsia="fr-FR"/>
        </w:rPr>
        <w:t>, K.H.,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Kumagai, M.N., Y.H., M.Y., A.I.S., S.F., and M.A.; FT</w:t>
      </w:r>
      <w:r>
        <w:rPr>
          <w:rFonts w:ascii="Calibri" w:eastAsia="Calibri" w:hAnsi="Calibri" w:cs="Calibri"/>
          <w:color w:val="000000"/>
          <w:kern w:val="2"/>
          <w:sz w:val="21"/>
          <w:szCs w:val="21"/>
          <w:u w:color="000000"/>
          <w:lang w:eastAsia="fr-FR"/>
        </w:rPr>
        <w:t>-</w:t>
      </w:r>
      <w:r w:rsidRPr="00AE2DE1">
        <w:rPr>
          <w:rFonts w:ascii="Calibri" w:eastAsia="Calibri" w:hAnsi="Calibri" w:cs="Calibri"/>
          <w:color w:val="000000"/>
          <w:kern w:val="2"/>
          <w:sz w:val="21"/>
          <w:szCs w:val="21"/>
          <w:u w:color="000000"/>
          <w:lang w:eastAsia="fr-FR"/>
        </w:rPr>
        <w:t>IR data acquisitions and reductions: M.A., K.H., A.M., A.N., K.</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Yogata</w:t>
      </w:r>
      <w:proofErr w:type="spellEnd"/>
      <w:r w:rsidRPr="00AE2DE1">
        <w:rPr>
          <w:rFonts w:ascii="Calibri" w:eastAsia="Calibri" w:hAnsi="Calibri" w:cs="Calibri"/>
          <w:color w:val="000000"/>
          <w:kern w:val="2"/>
          <w:sz w:val="21"/>
          <w:szCs w:val="21"/>
          <w:u w:color="000000"/>
          <w:lang w:eastAsia="fr-FR"/>
        </w:rPr>
        <w:t>,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Kumagai., M.N., Y.H., and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Kitazato; MicrOmega data acquisitions and reductions: J.P.B., C.P., V.H., R.B., D.L., G.L., L.L., L.R., T.O.,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K.</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Yogata</w:t>
      </w:r>
      <w:proofErr w:type="spellEnd"/>
      <w:r w:rsidRPr="00AE2DE1">
        <w:rPr>
          <w:rFonts w:ascii="Calibri" w:eastAsia="Calibri" w:hAnsi="Calibri" w:cs="Calibri"/>
          <w:color w:val="000000"/>
          <w:kern w:val="2"/>
          <w:sz w:val="21"/>
          <w:szCs w:val="21"/>
          <w:u w:color="000000"/>
          <w:lang w:eastAsia="fr-FR"/>
        </w:rPr>
        <w:t>, A.N., A.M., K.H.,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Kumagai, M.N., Y.H., A.M.S., and M.F.; Multi-band microscopy data acquisition and reductions: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Sugita, Y.C.,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Yumoto, Y.</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Yabe, A.M., M.A.,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A.N., K.H., K.</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Yogata</w:t>
      </w:r>
      <w:proofErr w:type="spellEnd"/>
      <w:r w:rsidRPr="00AE2DE1">
        <w:rPr>
          <w:rFonts w:ascii="Calibri" w:eastAsia="Calibri" w:hAnsi="Calibri" w:cs="Calibri"/>
          <w:color w:val="000000"/>
          <w:kern w:val="2"/>
          <w:sz w:val="21"/>
          <w:szCs w:val="21"/>
          <w:u w:color="000000"/>
          <w:lang w:eastAsia="fr-FR"/>
        </w:rPr>
        <w:t>, K.K., M.N., Y.H.; Science operations of spacecraft and sampling site selections: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 xml:space="preserve">Tanaka, T.O., </w:t>
      </w:r>
      <w:proofErr w:type="spellStart"/>
      <w:r w:rsidRPr="00AE2DE1">
        <w:rPr>
          <w:rFonts w:ascii="Calibri" w:eastAsia="Calibri" w:hAnsi="Calibri" w:cs="Calibri"/>
          <w:color w:val="000000"/>
          <w:kern w:val="2"/>
          <w:sz w:val="21"/>
          <w:szCs w:val="21"/>
          <w:u w:color="000000"/>
          <w:lang w:eastAsia="fr-FR"/>
        </w:rPr>
        <w:t>S.Sugita</w:t>
      </w:r>
      <w:proofErr w:type="spellEnd"/>
      <w:r w:rsidRPr="00AE2DE1">
        <w:rPr>
          <w:rFonts w:ascii="Calibri" w:eastAsia="Calibri" w:hAnsi="Calibri" w:cs="Calibri"/>
          <w:color w:val="000000"/>
          <w:kern w:val="2"/>
          <w:sz w:val="21"/>
          <w:szCs w:val="21"/>
          <w:u w:color="000000"/>
          <w:lang w:eastAsia="fr-FR"/>
        </w:rPr>
        <w:t xml:space="preserve">, N.N., </w:t>
      </w:r>
      <w:proofErr w:type="spellStart"/>
      <w:r w:rsidRPr="00AE2DE1">
        <w:rPr>
          <w:rFonts w:ascii="Calibri" w:eastAsia="Calibri" w:hAnsi="Calibri" w:cs="Calibri"/>
          <w:color w:val="000000"/>
          <w:kern w:val="2"/>
          <w:sz w:val="21"/>
          <w:szCs w:val="21"/>
          <w:u w:color="000000"/>
          <w:lang w:eastAsia="fr-FR"/>
        </w:rPr>
        <w:t>K.Kitazato</w:t>
      </w:r>
      <w:proofErr w:type="spellEnd"/>
      <w:r w:rsidRPr="00AE2DE1">
        <w:rPr>
          <w:rFonts w:ascii="Calibri" w:eastAsia="Calibri" w:hAnsi="Calibri" w:cs="Calibri"/>
          <w:color w:val="000000"/>
          <w:kern w:val="2"/>
          <w:sz w:val="21"/>
          <w:szCs w:val="21"/>
          <w:u w:color="000000"/>
          <w:lang w:eastAsia="fr-FR"/>
        </w:rPr>
        <w:t>, H.</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Yabuta,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Nakamura, Y.I., N.H.(Aizu), N.H.(Kobe), K.M.,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 xml:space="preserve">Michikami, </w:t>
      </w:r>
      <w:proofErr w:type="spellStart"/>
      <w:r w:rsidRPr="00AE2DE1">
        <w:rPr>
          <w:rFonts w:ascii="Calibri" w:eastAsia="Calibri" w:hAnsi="Calibri" w:cs="Calibri"/>
          <w:color w:val="000000"/>
          <w:kern w:val="2"/>
          <w:sz w:val="21"/>
          <w:szCs w:val="21"/>
          <w:u w:color="000000"/>
          <w:lang w:eastAsia="fr-FR"/>
        </w:rPr>
        <w:t>H.Noda</w:t>
      </w:r>
      <w:proofErr w:type="spellEnd"/>
      <w:r w:rsidRPr="00AE2DE1">
        <w:rPr>
          <w:rFonts w:ascii="Calibri" w:eastAsia="Calibri" w:hAnsi="Calibri" w:cs="Calibri"/>
          <w:color w:val="000000"/>
          <w:kern w:val="2"/>
          <w:sz w:val="21"/>
          <w:szCs w:val="21"/>
          <w:u w:color="000000"/>
          <w:lang w:eastAsia="fr-FR"/>
        </w:rPr>
        <w:t>, R.N., Y.S.,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Shirai, K.O., K.W., H.</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Senshu</w:t>
      </w:r>
      <w:proofErr w:type="spellEnd"/>
      <w:r w:rsidRPr="00AE2DE1">
        <w:rPr>
          <w:rFonts w:ascii="Calibri" w:eastAsia="Calibri" w:hAnsi="Calibri" w:cs="Calibri"/>
          <w:color w:val="000000"/>
          <w:kern w:val="2"/>
          <w:sz w:val="21"/>
          <w:szCs w:val="21"/>
          <w:u w:color="000000"/>
          <w:lang w:eastAsia="fr-FR"/>
        </w:rPr>
        <w:t>, Y.</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Yamamoto,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Morota, R.H., Y.</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Yokota, C.</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Honda, M.M., N.S., E.T., A.</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Miura, M.</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Yamada, M.A., T.I., H.</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 xml:space="preserve">Yano, A.F., </w:t>
      </w:r>
      <w:proofErr w:type="spellStart"/>
      <w:r w:rsidRPr="00AE2DE1">
        <w:rPr>
          <w:rFonts w:ascii="Calibri" w:eastAsia="Calibri" w:hAnsi="Calibri" w:cs="Calibri"/>
          <w:color w:val="000000"/>
          <w:kern w:val="2"/>
          <w:sz w:val="21"/>
          <w:szCs w:val="21"/>
          <w:u w:color="000000"/>
          <w:lang w:eastAsia="fr-FR"/>
        </w:rPr>
        <w:t>C.Hirose</w:t>
      </w:r>
      <w:proofErr w:type="spellEnd"/>
      <w:r w:rsidRPr="00AE2DE1">
        <w:rPr>
          <w:rFonts w:ascii="Calibri" w:eastAsia="Calibri" w:hAnsi="Calibri" w:cs="Calibri"/>
          <w:color w:val="000000"/>
          <w:kern w:val="2"/>
          <w:sz w:val="21"/>
          <w:szCs w:val="21"/>
          <w:u w:color="000000"/>
          <w:lang w:eastAsia="fr-FR"/>
        </w:rPr>
        <w:t xml:space="preserve">, S.H., H.I., S.K., Y.M., O.M., N.O., G.O., </w:t>
      </w:r>
      <w:proofErr w:type="spellStart"/>
      <w:r w:rsidRPr="00AE2DE1">
        <w:rPr>
          <w:rFonts w:ascii="Calibri" w:eastAsia="Calibri" w:hAnsi="Calibri" w:cs="Calibri"/>
          <w:color w:val="000000"/>
          <w:kern w:val="2"/>
          <w:sz w:val="21"/>
          <w:szCs w:val="21"/>
          <w:u w:color="000000"/>
          <w:lang w:eastAsia="fr-FR"/>
        </w:rPr>
        <w:t>H.Sawada</w:t>
      </w:r>
      <w:proofErr w:type="spellEnd"/>
      <w:r w:rsidRPr="00AE2DE1">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T.Shimada</w:t>
      </w:r>
      <w:proofErr w:type="spellEnd"/>
      <w:r w:rsidRPr="00AE2DE1">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S.Soldini</w:t>
      </w:r>
      <w:proofErr w:type="spellEnd"/>
      <w:r w:rsidRPr="00AE2DE1">
        <w:rPr>
          <w:rFonts w:ascii="Calibri" w:eastAsia="Calibri" w:hAnsi="Calibri" w:cs="Calibri"/>
          <w:color w:val="000000"/>
          <w:kern w:val="2"/>
          <w:sz w:val="21"/>
          <w:szCs w:val="21"/>
          <w:u w:color="000000"/>
          <w:lang w:eastAsia="fr-FR"/>
        </w:rPr>
        <w:t xml:space="preserve">, T.T., </w:t>
      </w:r>
      <w:proofErr w:type="spellStart"/>
      <w:r w:rsidRPr="00AE2DE1">
        <w:rPr>
          <w:rFonts w:ascii="Calibri" w:eastAsia="Calibri" w:hAnsi="Calibri" w:cs="Calibri"/>
          <w:color w:val="000000"/>
          <w:kern w:val="2"/>
          <w:sz w:val="21"/>
          <w:szCs w:val="21"/>
          <w:u w:color="000000"/>
          <w:lang w:eastAsia="fr-FR"/>
        </w:rPr>
        <w:t>Y.Takei</w:t>
      </w:r>
      <w:proofErr w:type="spellEnd"/>
      <w:r w:rsidRPr="00AE2DE1">
        <w:rPr>
          <w:rFonts w:ascii="Calibri" w:eastAsia="Calibri" w:hAnsi="Calibri" w:cs="Calibri"/>
          <w:color w:val="000000"/>
          <w:kern w:val="2"/>
          <w:sz w:val="21"/>
          <w:szCs w:val="21"/>
          <w:u w:color="000000"/>
          <w:lang w:eastAsia="fr-FR"/>
        </w:rPr>
        <w:t>, H.T., R.T.,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Yoshikawa, F.T.,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Saiki, S.N., M.Y., S.W., Y.</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Tsuda; Project administration and principal investigators: Y. Tsuda, S.W., M. Yoshikawa, T. Saiki, S. Tanaka, F.T., S.N.,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Sugita, N.N.,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Kitazato, T.O.,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Tachibana, N.H(Aizu), H.</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Yurimoto,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Nakamura,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 xml:space="preserve">Noguchi, </w:t>
      </w:r>
      <w:proofErr w:type="spellStart"/>
      <w:r w:rsidRPr="00AE2DE1">
        <w:rPr>
          <w:rFonts w:ascii="Calibri" w:eastAsia="Calibri" w:hAnsi="Calibri" w:cs="Calibri"/>
          <w:color w:val="000000"/>
          <w:kern w:val="2"/>
          <w:sz w:val="21"/>
          <w:szCs w:val="21"/>
          <w:u w:color="000000"/>
          <w:lang w:eastAsia="fr-FR"/>
        </w:rPr>
        <w:t>H.Yabuta</w:t>
      </w:r>
      <w:proofErr w:type="spellEnd"/>
      <w:r w:rsidRPr="00AE2DE1">
        <w:rPr>
          <w:rFonts w:ascii="Calibri" w:eastAsia="Calibri" w:hAnsi="Calibri" w:cs="Calibri"/>
          <w:color w:val="000000"/>
          <w:kern w:val="2"/>
          <w:sz w:val="21"/>
          <w:szCs w:val="21"/>
          <w:u w:color="000000"/>
          <w:lang w:eastAsia="fr-FR"/>
        </w:rPr>
        <w:t>, H.N., M.I., E.N.; Interpretation and writing contributions: T.</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Yada, T.O., T.U.,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 xml:space="preserve">Sugita, Y.C., </w:t>
      </w:r>
      <w:proofErr w:type="spellStart"/>
      <w:r w:rsidRPr="00AE2DE1">
        <w:rPr>
          <w:rFonts w:ascii="Calibri" w:eastAsia="Calibri" w:hAnsi="Calibri" w:cs="Calibri"/>
          <w:color w:val="000000"/>
          <w:kern w:val="2"/>
          <w:sz w:val="21"/>
          <w:szCs w:val="21"/>
          <w:u w:color="000000"/>
          <w:lang w:eastAsia="fr-FR"/>
        </w:rPr>
        <w:t>K.Yumoto</w:t>
      </w:r>
      <w:proofErr w:type="spellEnd"/>
      <w:r w:rsidRPr="00AE2DE1">
        <w:rPr>
          <w:rFonts w:ascii="Calibri" w:eastAsia="Calibri" w:hAnsi="Calibri" w:cs="Calibri"/>
          <w:color w:val="000000"/>
          <w:kern w:val="2"/>
          <w:sz w:val="21"/>
          <w:szCs w:val="21"/>
          <w:u w:color="000000"/>
          <w:lang w:eastAsia="fr-FR"/>
        </w:rPr>
        <w:t>, S.W., S.</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Tachibana, J.P.B., R.B., K.</w:t>
      </w:r>
      <w:r>
        <w:rPr>
          <w:rFonts w:ascii="Calibri" w:eastAsia="Calibri" w:hAnsi="Calibri" w:cs="Calibri"/>
          <w:color w:val="000000"/>
          <w:kern w:val="2"/>
          <w:sz w:val="21"/>
          <w:szCs w:val="21"/>
          <w:u w:color="000000"/>
          <w:lang w:eastAsia="fr-FR"/>
        </w:rPr>
        <w:t xml:space="preserve"> </w:t>
      </w:r>
      <w:r w:rsidRPr="00AE2DE1">
        <w:rPr>
          <w:rFonts w:ascii="Calibri" w:eastAsia="Calibri" w:hAnsi="Calibri" w:cs="Calibri"/>
          <w:color w:val="000000"/>
          <w:kern w:val="2"/>
          <w:sz w:val="21"/>
          <w:szCs w:val="21"/>
          <w:u w:color="000000"/>
          <w:lang w:eastAsia="fr-FR"/>
        </w:rPr>
        <w:t>Kitazato, T.</w:t>
      </w:r>
      <w:r>
        <w:rPr>
          <w:rFonts w:ascii="Calibri" w:eastAsia="Calibri" w:hAnsi="Calibri" w:cs="Calibri"/>
          <w:color w:val="000000"/>
          <w:kern w:val="2"/>
          <w:sz w:val="21"/>
          <w:szCs w:val="21"/>
          <w:u w:color="000000"/>
          <w:lang w:eastAsia="fr-FR"/>
        </w:rPr>
        <w:t xml:space="preserve"> </w:t>
      </w:r>
      <w:proofErr w:type="spellStart"/>
      <w:r w:rsidRPr="00AE2DE1">
        <w:rPr>
          <w:rFonts w:ascii="Calibri" w:eastAsia="Calibri" w:hAnsi="Calibri" w:cs="Calibri"/>
          <w:color w:val="000000"/>
          <w:kern w:val="2"/>
          <w:sz w:val="21"/>
          <w:szCs w:val="21"/>
          <w:u w:color="000000"/>
          <w:lang w:eastAsia="fr-FR"/>
        </w:rPr>
        <w:t>Michikam</w:t>
      </w:r>
      <w:proofErr w:type="spellEnd"/>
      <w:r w:rsidRPr="00AE2DE1">
        <w:rPr>
          <w:rFonts w:ascii="Calibri" w:eastAsia="Calibri" w:hAnsi="Calibri" w:cs="Calibri"/>
          <w:color w:val="000000"/>
          <w:kern w:val="2"/>
          <w:sz w:val="21"/>
          <w:szCs w:val="21"/>
          <w:u w:color="000000"/>
          <w:lang w:eastAsia="fr-FR"/>
        </w:rPr>
        <w:t>, H.K.; All authors discussed the results and commented on the manuscript.</w:t>
      </w:r>
    </w:p>
    <w:p w14:paraId="12880852" w14:textId="77777777" w:rsidR="006856FF" w:rsidRDefault="006856FF">
      <w:pPr>
        <w:rPr>
          <w:rFonts w:ascii="Calibri" w:eastAsia="Calibri" w:hAnsi="Calibri" w:cs="Calibri"/>
          <w:color w:val="000000"/>
          <w:kern w:val="2"/>
          <w:sz w:val="21"/>
          <w:szCs w:val="21"/>
          <w:u w:color="000000"/>
          <w:lang w:eastAsia="fr-FR"/>
          <w14:textOutline w14:w="0" w14:cap="flat" w14:cmpd="sng" w14:algn="ctr">
            <w14:noFill/>
            <w14:prstDash w14:val="solid"/>
            <w14:bevel/>
          </w14:textOutline>
        </w:rPr>
      </w:pPr>
      <w:r>
        <w:rPr>
          <w:rFonts w:ascii="Calibri" w:eastAsia="Calibri" w:hAnsi="Calibri" w:cs="Calibri"/>
        </w:rPr>
        <w:br w:type="page"/>
      </w:r>
    </w:p>
    <w:p w14:paraId="5CAD32B5" w14:textId="772D7494" w:rsidR="006856FF" w:rsidRDefault="006856FF">
      <w:pPr>
        <w:rPr>
          <w:rFonts w:ascii="Calibri" w:eastAsia="Calibri" w:hAnsi="Calibri" w:cs="Calibri"/>
          <w:color w:val="000000"/>
          <w:kern w:val="2"/>
          <w:sz w:val="21"/>
          <w:szCs w:val="21"/>
          <w:u w:color="000000"/>
          <w:lang w:eastAsia="ja-JP"/>
          <w14:textOutline w14:w="0" w14:cap="flat" w14:cmpd="sng" w14:algn="ctr">
            <w14:noFill/>
            <w14:prstDash w14:val="solid"/>
            <w14:bevel/>
          </w14:textOutline>
        </w:rPr>
      </w:pPr>
      <w:r>
        <w:rPr>
          <w:rFonts w:ascii="Calibri" w:eastAsia="Calibri" w:hAnsi="Calibri" w:cs="Calibri"/>
          <w:lang w:eastAsia="ja-JP"/>
        </w:rPr>
        <w:lastRenderedPageBreak/>
        <w:br w:type="page"/>
      </w:r>
    </w:p>
    <w:p w14:paraId="296FA5FB" w14:textId="2880DE8E" w:rsidR="001435F1" w:rsidRDefault="001435F1" w:rsidP="001435F1">
      <w:pPr>
        <w:pStyle w:val="Corpo"/>
        <w:rPr>
          <w:rFonts w:ascii="Calibri" w:hAnsi="Calibri"/>
        </w:rPr>
      </w:pPr>
      <w:r>
        <w:rPr>
          <w:rFonts w:ascii="Calibri" w:hAnsi="Calibri"/>
          <w:b/>
          <w:bCs/>
          <w:lang w:val="es-ES_tradnl"/>
        </w:rPr>
        <w:lastRenderedPageBreak/>
        <w:t>Extended Table 1:</w:t>
      </w:r>
      <w:r>
        <w:rPr>
          <w:rFonts w:ascii="Calibri" w:hAnsi="Calibri"/>
        </w:rPr>
        <w:t xml:space="preserve"> Summary table of Ryugu samples compared with meteorites</w:t>
      </w:r>
      <w:r w:rsidRPr="00711D6F">
        <w:rPr>
          <w:rFonts w:ascii="Calibri" w:hAnsi="Calibri"/>
          <w:vertAlign w:val="superscript"/>
        </w:rPr>
        <w:t>2</w:t>
      </w:r>
      <w:r>
        <w:rPr>
          <w:rFonts w:ascii="Calibri" w:hAnsi="Calibri"/>
          <w:vertAlign w:val="superscript"/>
        </w:rPr>
        <w:t>5</w:t>
      </w:r>
      <w:r w:rsidRPr="00711D6F">
        <w:rPr>
          <w:rFonts w:ascii="Calibri" w:hAnsi="Calibri"/>
          <w:vertAlign w:val="superscript"/>
        </w:rPr>
        <w:t>,</w:t>
      </w:r>
      <w:r>
        <w:rPr>
          <w:rFonts w:ascii="Calibri" w:hAnsi="Calibri"/>
          <w:vertAlign w:val="superscript"/>
        </w:rPr>
        <w:t>30</w:t>
      </w:r>
      <w:r w:rsidRPr="00711D6F">
        <w:rPr>
          <w:rFonts w:ascii="Calibri" w:hAnsi="Calibri"/>
          <w:vertAlign w:val="superscript"/>
        </w:rPr>
        <w:t>,</w:t>
      </w:r>
      <w:r w:rsidR="00FC7AF7">
        <w:rPr>
          <w:rFonts w:ascii="Calibri" w:hAnsi="Calibri"/>
          <w:vertAlign w:val="superscript"/>
        </w:rPr>
        <w:t>49-</w:t>
      </w:r>
      <w:r>
        <w:rPr>
          <w:rFonts w:ascii="Calibri" w:hAnsi="Calibri"/>
          <w:vertAlign w:val="superscript"/>
        </w:rPr>
        <w:t>5</w:t>
      </w:r>
      <w:r w:rsidR="00FC7AF7">
        <w:rPr>
          <w:rFonts w:ascii="Calibri" w:hAnsi="Calibri"/>
          <w:vertAlign w:val="superscript"/>
        </w:rPr>
        <w:t>1</w:t>
      </w:r>
      <w:r>
        <w:rPr>
          <w:rFonts w:ascii="Calibri" w:hAnsi="Calibri"/>
        </w:rPr>
        <w:t xml:space="preserve">, </w:t>
      </w:r>
      <w:r w:rsidRPr="00876C3B">
        <w:rPr>
          <w:rFonts w:ascii="Calibri" w:hAnsi="Calibri"/>
        </w:rPr>
        <w:t>updated from Jaumann et al. (2019)</w:t>
      </w:r>
      <w:r w:rsidRPr="00711D6F">
        <w:rPr>
          <w:rFonts w:ascii="Calibri" w:hAnsi="Calibri"/>
          <w:vertAlign w:val="superscript"/>
        </w:rPr>
        <w:t>8</w:t>
      </w:r>
      <w:r w:rsidRPr="00876C3B">
        <w:rPr>
          <w:rFonts w:ascii="Calibri" w:hAnsi="Calibri"/>
        </w:rPr>
        <w:t>.</w:t>
      </w:r>
      <w:r w:rsidRPr="00876C3B" w:rsidDel="000B487B">
        <w:rPr>
          <w:rFonts w:ascii="Calibri" w:hAnsi="Calibri"/>
        </w:rPr>
        <w:t xml:space="preserve"> </w:t>
      </w:r>
      <w:r w:rsidR="00040835">
        <w:rPr>
          <w:rFonts w:ascii="Calibri" w:hAnsi="Calibri"/>
        </w:rPr>
        <w:t xml:space="preserve">Bold characters mean good matching to Ryugu, normal characters </w:t>
      </w:r>
      <w:r w:rsidR="00D008D5">
        <w:rPr>
          <w:rFonts w:ascii="Calibri" w:hAnsi="Calibri"/>
        </w:rPr>
        <w:t xml:space="preserve">stand for </w:t>
      </w:r>
      <w:r w:rsidR="00040835">
        <w:rPr>
          <w:rFonts w:ascii="Calibri" w:hAnsi="Calibri"/>
        </w:rPr>
        <w:t xml:space="preserve">moderately matches, and italic characters mean </w:t>
      </w:r>
      <w:r w:rsidR="005159BF">
        <w:rPr>
          <w:rFonts w:ascii="Calibri" w:hAnsi="Calibri"/>
        </w:rPr>
        <w:t>poor</w:t>
      </w:r>
      <w:r w:rsidR="00040835">
        <w:rPr>
          <w:rFonts w:ascii="Calibri" w:hAnsi="Calibri"/>
        </w:rPr>
        <w:t xml:space="preserve"> match.</w:t>
      </w:r>
    </w:p>
    <w:p w14:paraId="3B3F4ED9" w14:textId="77777777" w:rsidR="001435F1" w:rsidRDefault="001435F1" w:rsidP="001435F1">
      <w:pPr>
        <w:pStyle w:val="Corpo"/>
        <w:rPr>
          <w:rFonts w:ascii="Calibri" w:eastAsia="Calibri" w:hAnsi="Calibri" w:cs="Calibri"/>
        </w:rPr>
      </w:pPr>
    </w:p>
    <w:tbl>
      <w:tblPr>
        <w:tblStyle w:val="5"/>
        <w:tblW w:w="8626" w:type="dxa"/>
        <w:tblLayout w:type="fixed"/>
        <w:tblLook w:val="04A0" w:firstRow="1" w:lastRow="0" w:firstColumn="1" w:lastColumn="0" w:noHBand="0" w:noVBand="1"/>
      </w:tblPr>
      <w:tblGrid>
        <w:gridCol w:w="1410"/>
        <w:gridCol w:w="1374"/>
        <w:gridCol w:w="1374"/>
        <w:gridCol w:w="1374"/>
        <w:gridCol w:w="1547"/>
        <w:gridCol w:w="1547"/>
      </w:tblGrid>
      <w:tr w:rsidR="001435F1" w14:paraId="3BAA99D0" w14:textId="77777777" w:rsidTr="007742B4">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1410" w:type="dxa"/>
            <w:shd w:val="clear" w:color="auto" w:fill="auto"/>
          </w:tcPr>
          <w:p w14:paraId="06C0AB4F" w14:textId="77777777" w:rsidR="001435F1" w:rsidRPr="007742B4" w:rsidRDefault="001435F1" w:rsidP="00F536D3">
            <w:pPr>
              <w:rPr>
                <w:i w:val="0"/>
                <w:iCs w:val="0"/>
              </w:rPr>
            </w:pPr>
          </w:p>
        </w:tc>
        <w:tc>
          <w:tcPr>
            <w:tcW w:w="1374" w:type="dxa"/>
            <w:shd w:val="clear" w:color="auto" w:fill="auto"/>
          </w:tcPr>
          <w:p w14:paraId="2878AC53" w14:textId="77777777" w:rsidR="001435F1" w:rsidRPr="007742B4" w:rsidRDefault="001435F1" w:rsidP="00F536D3">
            <w:pPr>
              <w:pStyle w:val="Corpo"/>
              <w:jc w:val="center"/>
              <w:cnfStyle w:val="100000000000" w:firstRow="1" w:lastRow="0" w:firstColumn="0" w:lastColumn="0" w:oddVBand="0" w:evenVBand="0" w:oddHBand="0" w:evenHBand="0" w:firstRowFirstColumn="0" w:firstRowLastColumn="0" w:lastRowFirstColumn="0" w:lastRowLastColumn="0"/>
              <w:rPr>
                <w:i w:val="0"/>
                <w:iCs w:val="0"/>
              </w:rPr>
            </w:pPr>
            <w:r w:rsidRPr="00AA5A06">
              <w:rPr>
                <w:rFonts w:ascii="Calibri" w:hAnsi="Calibri"/>
              </w:rPr>
              <w:t>Reflectance at 0.55 µm</w:t>
            </w:r>
          </w:p>
        </w:tc>
        <w:tc>
          <w:tcPr>
            <w:tcW w:w="1374" w:type="dxa"/>
            <w:shd w:val="clear" w:color="auto" w:fill="auto"/>
          </w:tcPr>
          <w:p w14:paraId="3877AF97" w14:textId="77777777" w:rsidR="001435F1" w:rsidRPr="007742B4" w:rsidRDefault="001435F1" w:rsidP="00F536D3">
            <w:pPr>
              <w:pStyle w:val="Corpo"/>
              <w:jc w:val="center"/>
              <w:cnfStyle w:val="100000000000" w:firstRow="1" w:lastRow="0" w:firstColumn="0" w:lastColumn="0" w:oddVBand="0" w:evenVBand="0" w:oddHBand="0" w:evenHBand="0" w:firstRowFirstColumn="0" w:firstRowLastColumn="0" w:lastRowFirstColumn="0" w:lastRowLastColumn="0"/>
              <w:rPr>
                <w:i w:val="0"/>
                <w:iCs w:val="0"/>
              </w:rPr>
            </w:pPr>
            <w:r w:rsidRPr="00AA5A06">
              <w:rPr>
                <w:rFonts w:ascii="Calibri" w:hAnsi="Calibri"/>
              </w:rPr>
              <w:t>CAIs (vol%)</w:t>
            </w:r>
          </w:p>
        </w:tc>
        <w:tc>
          <w:tcPr>
            <w:tcW w:w="1374" w:type="dxa"/>
            <w:shd w:val="clear" w:color="auto" w:fill="auto"/>
          </w:tcPr>
          <w:p w14:paraId="6297F99D" w14:textId="77777777" w:rsidR="001435F1" w:rsidRPr="007742B4" w:rsidRDefault="001435F1" w:rsidP="00F536D3">
            <w:pPr>
              <w:pStyle w:val="Corpo"/>
              <w:jc w:val="center"/>
              <w:cnfStyle w:val="100000000000" w:firstRow="1" w:lastRow="0" w:firstColumn="0" w:lastColumn="0" w:oddVBand="0" w:evenVBand="0" w:oddHBand="0" w:evenHBand="0" w:firstRowFirstColumn="0" w:firstRowLastColumn="0" w:lastRowFirstColumn="0" w:lastRowLastColumn="0"/>
              <w:rPr>
                <w:i w:val="0"/>
                <w:iCs w:val="0"/>
              </w:rPr>
            </w:pPr>
            <w:r w:rsidRPr="00AA5A06">
              <w:rPr>
                <w:rFonts w:ascii="Calibri" w:hAnsi="Calibri"/>
              </w:rPr>
              <w:t>Chondrules (vol%)</w:t>
            </w:r>
          </w:p>
        </w:tc>
        <w:tc>
          <w:tcPr>
            <w:tcW w:w="1547" w:type="dxa"/>
            <w:shd w:val="clear" w:color="auto" w:fill="auto"/>
          </w:tcPr>
          <w:p w14:paraId="7B4FD9FE" w14:textId="77777777" w:rsidR="001435F1" w:rsidRPr="007742B4" w:rsidRDefault="001435F1" w:rsidP="00F536D3">
            <w:pPr>
              <w:pStyle w:val="Corpo"/>
              <w:jc w:val="center"/>
              <w:cnfStyle w:val="100000000000" w:firstRow="1" w:lastRow="0" w:firstColumn="0" w:lastColumn="0" w:oddVBand="0" w:evenVBand="0" w:oddHBand="0" w:evenHBand="0" w:firstRowFirstColumn="0" w:firstRowLastColumn="0" w:lastRowFirstColumn="0" w:lastRowLastColumn="0"/>
              <w:rPr>
                <w:i w:val="0"/>
                <w:iCs w:val="0"/>
              </w:rPr>
            </w:pPr>
            <w:r w:rsidRPr="00AA5A06">
              <w:rPr>
                <w:rFonts w:ascii="Calibri" w:hAnsi="Calibri"/>
              </w:rPr>
              <w:t>Bulk density (kg m</w:t>
            </w:r>
            <w:r w:rsidRPr="00AA5A06">
              <w:rPr>
                <w:rFonts w:ascii="Calibri" w:hAnsi="Calibri"/>
                <w:vertAlign w:val="superscript"/>
              </w:rPr>
              <w:t>-3</w:t>
            </w:r>
            <w:r w:rsidRPr="00AA5A06">
              <w:rPr>
                <w:rFonts w:ascii="Calibri" w:hAnsi="Calibri"/>
              </w:rPr>
              <w:t>)</w:t>
            </w:r>
          </w:p>
        </w:tc>
        <w:tc>
          <w:tcPr>
            <w:tcW w:w="1547" w:type="dxa"/>
            <w:shd w:val="clear" w:color="auto" w:fill="auto"/>
          </w:tcPr>
          <w:p w14:paraId="416ADCEF" w14:textId="77777777" w:rsidR="001435F1" w:rsidRPr="007742B4" w:rsidRDefault="001435F1" w:rsidP="00F536D3">
            <w:pPr>
              <w:pStyle w:val="Corpo"/>
              <w:jc w:val="center"/>
              <w:cnfStyle w:val="100000000000" w:firstRow="1" w:lastRow="0" w:firstColumn="0" w:lastColumn="0" w:oddVBand="0" w:evenVBand="0" w:oddHBand="0" w:evenHBand="0" w:firstRowFirstColumn="0" w:firstRowLastColumn="0" w:lastRowFirstColumn="0" w:lastRowLastColumn="0"/>
              <w:rPr>
                <w:i w:val="0"/>
                <w:iCs w:val="0"/>
              </w:rPr>
            </w:pPr>
            <w:r w:rsidRPr="00AA5A06">
              <w:rPr>
                <w:rFonts w:ascii="Calibri" w:hAnsi="Calibri"/>
              </w:rPr>
              <w:t>3 µm band adsorption</w:t>
            </w:r>
          </w:p>
        </w:tc>
      </w:tr>
      <w:tr w:rsidR="001435F1" w14:paraId="37DE686B" w14:textId="77777777" w:rsidTr="007742B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10" w:type="dxa"/>
            <w:tcBorders>
              <w:top w:val="single" w:sz="4" w:space="0" w:color="7F7F7F" w:themeColor="text1" w:themeTint="80"/>
              <w:bottom w:val="single" w:sz="4" w:space="0" w:color="auto"/>
            </w:tcBorders>
            <w:shd w:val="clear" w:color="auto" w:fill="auto"/>
          </w:tcPr>
          <w:p w14:paraId="1ADB8400" w14:textId="77777777" w:rsidR="001435F1" w:rsidRPr="007742B4" w:rsidRDefault="001435F1" w:rsidP="00F536D3">
            <w:pPr>
              <w:pStyle w:val="Corpo"/>
              <w:rPr>
                <w:i w:val="0"/>
                <w:iCs w:val="0"/>
              </w:rPr>
            </w:pPr>
            <w:r w:rsidRPr="00AA5A06">
              <w:rPr>
                <w:rFonts w:ascii="Calibri" w:hAnsi="Calibri"/>
              </w:rPr>
              <w:t xml:space="preserve">Ryugu </w:t>
            </w:r>
          </w:p>
        </w:tc>
        <w:tc>
          <w:tcPr>
            <w:tcW w:w="1374" w:type="dxa"/>
            <w:tcBorders>
              <w:top w:val="single" w:sz="4" w:space="0" w:color="7F7F7F" w:themeColor="text1" w:themeTint="80"/>
              <w:bottom w:val="single" w:sz="4" w:space="0" w:color="auto"/>
            </w:tcBorders>
            <w:shd w:val="clear" w:color="auto" w:fill="auto"/>
          </w:tcPr>
          <w:p w14:paraId="7263B9C1" w14:textId="77777777" w:rsidR="001435F1" w:rsidRPr="00CB1652" w:rsidRDefault="001435F1" w:rsidP="00F536D3">
            <w:pPr>
              <w:pStyle w:val="Corpo"/>
              <w:cnfStyle w:val="000000100000" w:firstRow="0" w:lastRow="0" w:firstColumn="0" w:lastColumn="0" w:oddVBand="0" w:evenVBand="0" w:oddHBand="1" w:evenHBand="0" w:firstRowFirstColumn="0" w:firstRowLastColumn="0" w:lastRowFirstColumn="0" w:lastRowLastColumn="0"/>
            </w:pPr>
            <w:r w:rsidRPr="00CB1652">
              <w:rPr>
                <w:rFonts w:ascii="Calibri" w:hAnsi="Calibri"/>
              </w:rPr>
              <w:t>~0.02</w:t>
            </w:r>
          </w:p>
        </w:tc>
        <w:tc>
          <w:tcPr>
            <w:tcW w:w="1374" w:type="dxa"/>
            <w:tcBorders>
              <w:top w:val="single" w:sz="4" w:space="0" w:color="7F7F7F" w:themeColor="text1" w:themeTint="80"/>
              <w:bottom w:val="single" w:sz="4" w:space="0" w:color="auto"/>
            </w:tcBorders>
            <w:shd w:val="clear" w:color="auto" w:fill="auto"/>
          </w:tcPr>
          <w:p w14:paraId="76DA256F" w14:textId="77777777" w:rsidR="001435F1" w:rsidRPr="00CB1652" w:rsidRDefault="001435F1" w:rsidP="00F536D3">
            <w:pPr>
              <w:pStyle w:val="Corpo"/>
              <w:cnfStyle w:val="000000100000" w:firstRow="0" w:lastRow="0" w:firstColumn="0" w:lastColumn="0" w:oddVBand="0" w:evenVBand="0" w:oddHBand="1" w:evenHBand="0" w:firstRowFirstColumn="0" w:firstRowLastColumn="0" w:lastRowFirstColumn="0" w:lastRowLastColumn="0"/>
            </w:pPr>
            <w:r w:rsidRPr="00CB1652">
              <w:rPr>
                <w:rFonts w:ascii="Calibri" w:hAnsi="Calibri"/>
              </w:rPr>
              <w:t>Not observed</w:t>
            </w:r>
          </w:p>
        </w:tc>
        <w:tc>
          <w:tcPr>
            <w:tcW w:w="1374" w:type="dxa"/>
            <w:tcBorders>
              <w:top w:val="single" w:sz="4" w:space="0" w:color="7F7F7F" w:themeColor="text1" w:themeTint="80"/>
              <w:bottom w:val="single" w:sz="4" w:space="0" w:color="auto"/>
            </w:tcBorders>
            <w:shd w:val="clear" w:color="auto" w:fill="auto"/>
          </w:tcPr>
          <w:p w14:paraId="29DB0B23" w14:textId="77777777" w:rsidR="001435F1" w:rsidRPr="00CB1652" w:rsidRDefault="001435F1" w:rsidP="00F536D3">
            <w:pPr>
              <w:pStyle w:val="Corpo"/>
              <w:cnfStyle w:val="000000100000" w:firstRow="0" w:lastRow="0" w:firstColumn="0" w:lastColumn="0" w:oddVBand="0" w:evenVBand="0" w:oddHBand="1" w:evenHBand="0" w:firstRowFirstColumn="0" w:firstRowLastColumn="0" w:lastRowFirstColumn="0" w:lastRowLastColumn="0"/>
            </w:pPr>
            <w:r w:rsidRPr="00CB1652">
              <w:rPr>
                <w:rFonts w:ascii="Calibri" w:hAnsi="Calibri"/>
              </w:rPr>
              <w:t>Not observed</w:t>
            </w:r>
          </w:p>
        </w:tc>
        <w:tc>
          <w:tcPr>
            <w:tcW w:w="1547" w:type="dxa"/>
            <w:tcBorders>
              <w:top w:val="single" w:sz="4" w:space="0" w:color="7F7F7F" w:themeColor="text1" w:themeTint="80"/>
              <w:bottom w:val="single" w:sz="4" w:space="0" w:color="auto"/>
            </w:tcBorders>
            <w:shd w:val="clear" w:color="auto" w:fill="auto"/>
          </w:tcPr>
          <w:p w14:paraId="53470246" w14:textId="77777777" w:rsidR="001435F1" w:rsidRPr="00CB1652" w:rsidRDefault="001435F1" w:rsidP="00F536D3">
            <w:pPr>
              <w:pStyle w:val="Corpo"/>
              <w:cnfStyle w:val="000000100000" w:firstRow="0" w:lastRow="0" w:firstColumn="0" w:lastColumn="0" w:oddVBand="0" w:evenVBand="0" w:oddHBand="1" w:evenHBand="0" w:firstRowFirstColumn="0" w:firstRowLastColumn="0" w:lastRowFirstColumn="0" w:lastRowLastColumn="0"/>
            </w:pPr>
            <w:r w:rsidRPr="00CB1652">
              <w:rPr>
                <w:rFonts w:ascii="Calibri" w:hAnsi="Calibri"/>
              </w:rPr>
              <w:t>1282 ± 231</w:t>
            </w:r>
          </w:p>
        </w:tc>
        <w:tc>
          <w:tcPr>
            <w:tcW w:w="1547" w:type="dxa"/>
            <w:tcBorders>
              <w:top w:val="single" w:sz="4" w:space="0" w:color="7F7F7F" w:themeColor="text1" w:themeTint="80"/>
              <w:bottom w:val="single" w:sz="4" w:space="0" w:color="auto"/>
            </w:tcBorders>
            <w:shd w:val="clear" w:color="auto" w:fill="auto"/>
          </w:tcPr>
          <w:p w14:paraId="662F18FC" w14:textId="77777777" w:rsidR="001435F1" w:rsidRPr="00CB1652" w:rsidRDefault="001435F1" w:rsidP="00F536D3">
            <w:pPr>
              <w:pStyle w:val="Corpo"/>
              <w:cnfStyle w:val="000000100000" w:firstRow="0" w:lastRow="0" w:firstColumn="0" w:lastColumn="0" w:oddVBand="0" w:evenVBand="0" w:oddHBand="1" w:evenHBand="0" w:firstRowFirstColumn="0" w:firstRowLastColumn="0" w:lastRowFirstColumn="0" w:lastRowLastColumn="0"/>
            </w:pPr>
            <w:r w:rsidRPr="00CB1652">
              <w:rPr>
                <w:rFonts w:ascii="Calibri" w:hAnsi="Calibri"/>
              </w:rPr>
              <w:t>Yes</w:t>
            </w:r>
          </w:p>
        </w:tc>
      </w:tr>
      <w:tr w:rsidR="001435F1" w14:paraId="11944E00" w14:textId="77777777" w:rsidTr="007742B4">
        <w:trPr>
          <w:trHeight w:val="238"/>
        </w:trPr>
        <w:tc>
          <w:tcPr>
            <w:cnfStyle w:val="001000000000" w:firstRow="0" w:lastRow="0" w:firstColumn="1" w:lastColumn="0" w:oddVBand="0" w:evenVBand="0" w:oddHBand="0" w:evenHBand="0" w:firstRowFirstColumn="0" w:firstRowLastColumn="0" w:lastRowFirstColumn="0" w:lastRowLastColumn="0"/>
            <w:tcW w:w="1410" w:type="dxa"/>
            <w:tcBorders>
              <w:top w:val="single" w:sz="4" w:space="0" w:color="auto"/>
            </w:tcBorders>
            <w:shd w:val="clear" w:color="auto" w:fill="auto"/>
          </w:tcPr>
          <w:p w14:paraId="6A58A7C9" w14:textId="77777777" w:rsidR="001435F1" w:rsidRPr="007742B4" w:rsidRDefault="001435F1" w:rsidP="00F536D3">
            <w:pPr>
              <w:pStyle w:val="Corpo"/>
              <w:rPr>
                <w:i w:val="0"/>
                <w:iCs w:val="0"/>
              </w:rPr>
            </w:pPr>
            <w:r w:rsidRPr="00AA5A06">
              <w:rPr>
                <w:rFonts w:ascii="Calibri" w:hAnsi="Calibri"/>
              </w:rPr>
              <w:t>CI</w:t>
            </w:r>
          </w:p>
        </w:tc>
        <w:tc>
          <w:tcPr>
            <w:tcW w:w="1374" w:type="dxa"/>
            <w:tcBorders>
              <w:top w:val="single" w:sz="4" w:space="0" w:color="auto"/>
            </w:tcBorders>
            <w:shd w:val="clear" w:color="auto" w:fill="auto"/>
          </w:tcPr>
          <w:p w14:paraId="6629BED5" w14:textId="77777777" w:rsidR="001435F1" w:rsidRDefault="001435F1" w:rsidP="00F536D3">
            <w:pPr>
              <w:pStyle w:val="Corpo"/>
              <w:cnfStyle w:val="000000000000" w:firstRow="0" w:lastRow="0" w:firstColumn="0" w:lastColumn="0" w:oddVBand="0" w:evenVBand="0" w:oddHBand="0" w:evenHBand="0" w:firstRowFirstColumn="0" w:firstRowLastColumn="0" w:lastRowFirstColumn="0" w:lastRowLastColumn="0"/>
            </w:pPr>
            <w:r>
              <w:rPr>
                <w:rFonts w:ascii="Calibri" w:hAnsi="Calibri"/>
              </w:rPr>
              <w:t>0.063</w:t>
            </w:r>
          </w:p>
        </w:tc>
        <w:tc>
          <w:tcPr>
            <w:tcW w:w="1374" w:type="dxa"/>
            <w:tcBorders>
              <w:top w:val="single" w:sz="4" w:space="0" w:color="auto"/>
            </w:tcBorders>
            <w:shd w:val="clear" w:color="auto" w:fill="auto"/>
          </w:tcPr>
          <w:p w14:paraId="6A8AD209"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b/>
                <w:bCs/>
              </w:rPr>
            </w:pPr>
            <w:r w:rsidRPr="007742B4">
              <w:rPr>
                <w:rFonts w:ascii="Calibri" w:hAnsi="Calibri"/>
                <w:b/>
                <w:bCs/>
              </w:rPr>
              <w:t>&lt;0.01</w:t>
            </w:r>
          </w:p>
        </w:tc>
        <w:tc>
          <w:tcPr>
            <w:tcW w:w="1374" w:type="dxa"/>
            <w:tcBorders>
              <w:top w:val="single" w:sz="4" w:space="0" w:color="auto"/>
            </w:tcBorders>
            <w:shd w:val="clear" w:color="auto" w:fill="auto"/>
          </w:tcPr>
          <w:p w14:paraId="6AA8893F"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b/>
                <w:bCs/>
              </w:rPr>
            </w:pPr>
            <w:r w:rsidRPr="007742B4">
              <w:rPr>
                <w:rFonts w:ascii="Calibri" w:hAnsi="Calibri"/>
                <w:b/>
                <w:bCs/>
              </w:rPr>
              <w:t>0</w:t>
            </w:r>
          </w:p>
        </w:tc>
        <w:tc>
          <w:tcPr>
            <w:tcW w:w="1547" w:type="dxa"/>
            <w:tcBorders>
              <w:top w:val="single" w:sz="4" w:space="0" w:color="auto"/>
            </w:tcBorders>
            <w:shd w:val="clear" w:color="auto" w:fill="auto"/>
          </w:tcPr>
          <w:p w14:paraId="5EA617E4" w14:textId="77777777" w:rsidR="001435F1" w:rsidRDefault="001435F1" w:rsidP="00F536D3">
            <w:pPr>
              <w:pStyle w:val="Corpo"/>
              <w:cnfStyle w:val="000000000000" w:firstRow="0" w:lastRow="0" w:firstColumn="0" w:lastColumn="0" w:oddVBand="0" w:evenVBand="0" w:oddHBand="0" w:evenHBand="0" w:firstRowFirstColumn="0" w:firstRowLastColumn="0" w:lastRowFirstColumn="0" w:lastRowLastColumn="0"/>
            </w:pPr>
            <w:r>
              <w:rPr>
                <w:rFonts w:ascii="Calibri" w:hAnsi="Calibri"/>
              </w:rPr>
              <w:t>2110</w:t>
            </w:r>
          </w:p>
        </w:tc>
        <w:tc>
          <w:tcPr>
            <w:tcW w:w="1547" w:type="dxa"/>
            <w:tcBorders>
              <w:top w:val="single" w:sz="4" w:space="0" w:color="auto"/>
            </w:tcBorders>
            <w:shd w:val="clear" w:color="auto" w:fill="auto"/>
          </w:tcPr>
          <w:p w14:paraId="24EF7626"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b/>
                <w:bCs/>
              </w:rPr>
            </w:pPr>
            <w:r w:rsidRPr="007742B4">
              <w:rPr>
                <w:rFonts w:ascii="Calibri" w:hAnsi="Calibri"/>
                <w:b/>
                <w:bCs/>
              </w:rPr>
              <w:t>Yes</w:t>
            </w:r>
          </w:p>
        </w:tc>
      </w:tr>
      <w:tr w:rsidR="00CB1652" w14:paraId="1E3A716B" w14:textId="77777777" w:rsidTr="00CB16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14:paraId="01810057" w14:textId="77777777" w:rsidR="001435F1" w:rsidRPr="007742B4" w:rsidRDefault="001435F1" w:rsidP="00F536D3">
            <w:pPr>
              <w:pStyle w:val="Corpo"/>
              <w:rPr>
                <w:i w:val="0"/>
                <w:iCs w:val="0"/>
              </w:rPr>
            </w:pPr>
            <w:r w:rsidRPr="00AA5A06">
              <w:rPr>
                <w:rFonts w:ascii="Calibri" w:hAnsi="Calibri"/>
              </w:rPr>
              <w:t>Tagish Lake</w:t>
            </w:r>
          </w:p>
        </w:tc>
        <w:tc>
          <w:tcPr>
            <w:tcW w:w="1374" w:type="dxa"/>
            <w:shd w:val="clear" w:color="auto" w:fill="auto"/>
          </w:tcPr>
          <w:p w14:paraId="4CF6AEC5"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b/>
                <w:bCs/>
              </w:rPr>
            </w:pPr>
            <w:r w:rsidRPr="007742B4">
              <w:rPr>
                <w:rFonts w:ascii="Calibri" w:hAnsi="Calibri"/>
                <w:b/>
                <w:bCs/>
              </w:rPr>
              <w:t>0.02</w:t>
            </w:r>
          </w:p>
        </w:tc>
        <w:tc>
          <w:tcPr>
            <w:tcW w:w="1374" w:type="dxa"/>
            <w:shd w:val="clear" w:color="auto" w:fill="auto"/>
          </w:tcPr>
          <w:p w14:paraId="2E9B9901"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b/>
                <w:bCs/>
              </w:rPr>
            </w:pPr>
            <w:r w:rsidRPr="007742B4">
              <w:rPr>
                <w:rFonts w:ascii="Calibri" w:hAnsi="Calibri"/>
                <w:b/>
                <w:bCs/>
              </w:rPr>
              <w:t>rare</w:t>
            </w:r>
          </w:p>
        </w:tc>
        <w:tc>
          <w:tcPr>
            <w:tcW w:w="1374" w:type="dxa"/>
            <w:shd w:val="clear" w:color="auto" w:fill="auto"/>
          </w:tcPr>
          <w:p w14:paraId="22498DB6"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i/>
                <w:iCs/>
              </w:rPr>
            </w:pPr>
            <w:r w:rsidRPr="007742B4">
              <w:rPr>
                <w:rFonts w:ascii="Calibri" w:hAnsi="Calibri"/>
                <w:i/>
                <w:iCs/>
              </w:rPr>
              <w:t>&lt;17</w:t>
            </w:r>
          </w:p>
        </w:tc>
        <w:tc>
          <w:tcPr>
            <w:tcW w:w="1547" w:type="dxa"/>
            <w:shd w:val="clear" w:color="auto" w:fill="auto"/>
          </w:tcPr>
          <w:p w14:paraId="7ACE4A7E" w14:textId="77777777" w:rsidR="001435F1" w:rsidRDefault="001435F1" w:rsidP="00F536D3">
            <w:pPr>
              <w:pStyle w:val="Corpo"/>
              <w:cnfStyle w:val="000000100000" w:firstRow="0" w:lastRow="0" w:firstColumn="0" w:lastColumn="0" w:oddVBand="0" w:evenVBand="0" w:oddHBand="1" w:evenHBand="0" w:firstRowFirstColumn="0" w:firstRowLastColumn="0" w:lastRowFirstColumn="0" w:lastRowLastColumn="0"/>
            </w:pPr>
            <w:r>
              <w:rPr>
                <w:rFonts w:ascii="Calibri" w:hAnsi="Calibri"/>
              </w:rPr>
              <w:t>1660</w:t>
            </w:r>
          </w:p>
        </w:tc>
        <w:tc>
          <w:tcPr>
            <w:tcW w:w="1547" w:type="dxa"/>
            <w:shd w:val="clear" w:color="auto" w:fill="auto"/>
          </w:tcPr>
          <w:p w14:paraId="570CB9A2"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b/>
                <w:bCs/>
              </w:rPr>
            </w:pPr>
            <w:r w:rsidRPr="007742B4">
              <w:rPr>
                <w:rFonts w:ascii="Calibri" w:hAnsi="Calibri"/>
                <w:b/>
                <w:bCs/>
              </w:rPr>
              <w:t>Yes</w:t>
            </w:r>
          </w:p>
        </w:tc>
      </w:tr>
      <w:tr w:rsidR="001435F1" w14:paraId="0352CCF9" w14:textId="77777777" w:rsidTr="007742B4">
        <w:trPr>
          <w:trHeight w:val="238"/>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14:paraId="431DC91F" w14:textId="77777777" w:rsidR="001435F1" w:rsidRPr="007742B4" w:rsidRDefault="001435F1" w:rsidP="00F536D3">
            <w:pPr>
              <w:pStyle w:val="Corpo"/>
              <w:rPr>
                <w:i w:val="0"/>
                <w:iCs w:val="0"/>
              </w:rPr>
            </w:pPr>
            <w:r w:rsidRPr="00AA5A06">
              <w:rPr>
                <w:rFonts w:ascii="Calibri" w:hAnsi="Calibri"/>
              </w:rPr>
              <w:t>CM</w:t>
            </w:r>
          </w:p>
        </w:tc>
        <w:tc>
          <w:tcPr>
            <w:tcW w:w="1374" w:type="dxa"/>
            <w:shd w:val="clear" w:color="auto" w:fill="auto"/>
          </w:tcPr>
          <w:p w14:paraId="68B98D64" w14:textId="77777777" w:rsidR="001435F1" w:rsidRDefault="001435F1" w:rsidP="00F536D3">
            <w:pPr>
              <w:pStyle w:val="Corpo"/>
              <w:cnfStyle w:val="000000000000" w:firstRow="0" w:lastRow="0" w:firstColumn="0" w:lastColumn="0" w:oddVBand="0" w:evenVBand="0" w:oddHBand="0" w:evenHBand="0" w:firstRowFirstColumn="0" w:firstRowLastColumn="0" w:lastRowFirstColumn="0" w:lastRowLastColumn="0"/>
            </w:pPr>
            <w:r>
              <w:rPr>
                <w:rFonts w:ascii="Calibri" w:hAnsi="Calibri"/>
              </w:rPr>
              <w:t>0.065</w:t>
            </w:r>
          </w:p>
        </w:tc>
        <w:tc>
          <w:tcPr>
            <w:tcW w:w="1374" w:type="dxa"/>
            <w:shd w:val="clear" w:color="auto" w:fill="auto"/>
          </w:tcPr>
          <w:p w14:paraId="31721B15"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i/>
                <w:iCs/>
              </w:rPr>
            </w:pPr>
            <w:r w:rsidRPr="007742B4">
              <w:rPr>
                <w:rFonts w:ascii="Calibri" w:hAnsi="Calibri"/>
                <w:i/>
                <w:iCs/>
              </w:rPr>
              <w:t>1.21</w:t>
            </w:r>
          </w:p>
        </w:tc>
        <w:tc>
          <w:tcPr>
            <w:tcW w:w="1374" w:type="dxa"/>
            <w:shd w:val="clear" w:color="auto" w:fill="auto"/>
          </w:tcPr>
          <w:p w14:paraId="0185C1BC"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i/>
                <w:iCs/>
              </w:rPr>
            </w:pPr>
            <w:r w:rsidRPr="007742B4">
              <w:rPr>
                <w:rFonts w:ascii="Calibri" w:hAnsi="Calibri"/>
                <w:i/>
                <w:iCs/>
              </w:rPr>
              <w:t>20</w:t>
            </w:r>
          </w:p>
        </w:tc>
        <w:tc>
          <w:tcPr>
            <w:tcW w:w="1547" w:type="dxa"/>
            <w:shd w:val="clear" w:color="auto" w:fill="auto"/>
          </w:tcPr>
          <w:p w14:paraId="0365F941" w14:textId="77777777" w:rsidR="001435F1" w:rsidRDefault="001435F1" w:rsidP="00F536D3">
            <w:pPr>
              <w:pStyle w:val="Corpo"/>
              <w:cnfStyle w:val="000000000000" w:firstRow="0" w:lastRow="0" w:firstColumn="0" w:lastColumn="0" w:oddVBand="0" w:evenVBand="0" w:oddHBand="0" w:evenHBand="0" w:firstRowFirstColumn="0" w:firstRowLastColumn="0" w:lastRowFirstColumn="0" w:lastRowLastColumn="0"/>
            </w:pPr>
            <w:r>
              <w:rPr>
                <w:rFonts w:ascii="Calibri" w:hAnsi="Calibri"/>
              </w:rPr>
              <w:t>2120</w:t>
            </w:r>
          </w:p>
        </w:tc>
        <w:tc>
          <w:tcPr>
            <w:tcW w:w="1547" w:type="dxa"/>
            <w:shd w:val="clear" w:color="auto" w:fill="auto"/>
          </w:tcPr>
          <w:p w14:paraId="7A17EFAE"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b/>
                <w:bCs/>
              </w:rPr>
            </w:pPr>
            <w:r w:rsidRPr="007742B4">
              <w:rPr>
                <w:rFonts w:ascii="Calibri" w:hAnsi="Calibri"/>
                <w:b/>
                <w:bCs/>
              </w:rPr>
              <w:t>Yes</w:t>
            </w:r>
          </w:p>
        </w:tc>
      </w:tr>
      <w:tr w:rsidR="001435F1" w14:paraId="1535BE3C" w14:textId="77777777" w:rsidTr="007742B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14:paraId="1A8E301F" w14:textId="77777777" w:rsidR="001435F1" w:rsidRPr="007742B4" w:rsidRDefault="001435F1" w:rsidP="00F536D3">
            <w:pPr>
              <w:pStyle w:val="Corpo"/>
              <w:rPr>
                <w:rFonts w:ascii="Calibri" w:hAnsi="Calibri"/>
                <w:i w:val="0"/>
                <w:iCs w:val="0"/>
              </w:rPr>
            </w:pPr>
            <w:r w:rsidRPr="00AA5A06">
              <w:rPr>
                <w:rFonts w:ascii="Calibri" w:hAnsi="Calibri"/>
              </w:rPr>
              <w:t>CR</w:t>
            </w:r>
          </w:p>
        </w:tc>
        <w:tc>
          <w:tcPr>
            <w:tcW w:w="1374" w:type="dxa"/>
            <w:shd w:val="clear" w:color="auto" w:fill="auto"/>
          </w:tcPr>
          <w:p w14:paraId="5BD8C990" w14:textId="77777777" w:rsidR="001435F1" w:rsidRDefault="001435F1" w:rsidP="00F536D3">
            <w:pPr>
              <w:pStyle w:val="Corp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hint="eastAsia"/>
              </w:rPr>
              <w:t>-</w:t>
            </w:r>
          </w:p>
        </w:tc>
        <w:tc>
          <w:tcPr>
            <w:tcW w:w="1374" w:type="dxa"/>
            <w:shd w:val="clear" w:color="auto" w:fill="auto"/>
          </w:tcPr>
          <w:p w14:paraId="26B981EA" w14:textId="77777777" w:rsidR="001435F1" w:rsidRDefault="001435F1" w:rsidP="00F536D3">
            <w:pPr>
              <w:pStyle w:val="Corp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hint="eastAsia"/>
              </w:rPr>
              <w:t>0</w:t>
            </w:r>
            <w:r>
              <w:rPr>
                <w:rFonts w:ascii="Calibri" w:hAnsi="Calibri"/>
              </w:rPr>
              <w:t>.12</w:t>
            </w:r>
          </w:p>
        </w:tc>
        <w:tc>
          <w:tcPr>
            <w:tcW w:w="1374" w:type="dxa"/>
            <w:shd w:val="clear" w:color="auto" w:fill="auto"/>
          </w:tcPr>
          <w:p w14:paraId="35B9B75D"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rFonts w:ascii="Calibri" w:hAnsi="Calibri"/>
                <w:i/>
                <w:iCs/>
              </w:rPr>
            </w:pPr>
            <w:r w:rsidRPr="007742B4">
              <w:rPr>
                <w:rFonts w:ascii="Calibri" w:hAnsi="Calibri"/>
                <w:i/>
                <w:iCs/>
              </w:rPr>
              <w:t>55</w:t>
            </w:r>
          </w:p>
        </w:tc>
        <w:tc>
          <w:tcPr>
            <w:tcW w:w="1547" w:type="dxa"/>
            <w:shd w:val="clear" w:color="auto" w:fill="auto"/>
          </w:tcPr>
          <w:p w14:paraId="30BC3DF5"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rFonts w:ascii="Calibri" w:hAnsi="Calibri"/>
                <w:i/>
                <w:iCs/>
                <w:lang w:eastAsia="ja-JP"/>
              </w:rPr>
            </w:pPr>
            <w:r w:rsidRPr="007742B4">
              <w:rPr>
                <w:rFonts w:ascii="Calibri" w:hAnsi="Calibri"/>
                <w:i/>
                <w:iCs/>
                <w:lang w:eastAsia="ja-JP"/>
              </w:rPr>
              <w:t>3100</w:t>
            </w:r>
          </w:p>
        </w:tc>
        <w:tc>
          <w:tcPr>
            <w:tcW w:w="1547" w:type="dxa"/>
            <w:shd w:val="clear" w:color="auto" w:fill="auto"/>
          </w:tcPr>
          <w:p w14:paraId="40A1AB4F" w14:textId="77777777" w:rsidR="001435F1" w:rsidRPr="007742B4" w:rsidRDefault="001435F1" w:rsidP="00F536D3">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1"/>
                <w:szCs w:val="21"/>
                <w:lang w:eastAsia="ja-JP"/>
              </w:rPr>
            </w:pPr>
            <w:r w:rsidRPr="007742B4">
              <w:rPr>
                <w:rFonts w:ascii="Calibri" w:hAnsi="Calibri" w:cs="Calibri"/>
                <w:b/>
                <w:bCs/>
                <w:sz w:val="21"/>
                <w:szCs w:val="21"/>
                <w:lang w:eastAsia="ja-JP"/>
              </w:rPr>
              <w:t>Yes</w:t>
            </w:r>
          </w:p>
        </w:tc>
      </w:tr>
      <w:tr w:rsidR="001435F1" w14:paraId="5640C07D" w14:textId="77777777" w:rsidTr="007742B4">
        <w:trPr>
          <w:trHeight w:val="238"/>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14:paraId="49CFB0AE" w14:textId="77777777" w:rsidR="001435F1" w:rsidRPr="007742B4" w:rsidRDefault="001435F1" w:rsidP="00F536D3">
            <w:pPr>
              <w:pStyle w:val="Corpo"/>
              <w:rPr>
                <w:i w:val="0"/>
                <w:iCs w:val="0"/>
              </w:rPr>
            </w:pPr>
            <w:r w:rsidRPr="00AA5A06">
              <w:rPr>
                <w:rFonts w:ascii="Calibri" w:hAnsi="Calibri"/>
              </w:rPr>
              <w:t>CO</w:t>
            </w:r>
          </w:p>
        </w:tc>
        <w:tc>
          <w:tcPr>
            <w:tcW w:w="1374" w:type="dxa"/>
            <w:shd w:val="clear" w:color="auto" w:fill="auto"/>
          </w:tcPr>
          <w:p w14:paraId="3FB9D57C"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i/>
                <w:iCs/>
              </w:rPr>
            </w:pPr>
            <w:r w:rsidRPr="007742B4">
              <w:rPr>
                <w:rFonts w:ascii="Calibri" w:hAnsi="Calibri"/>
                <w:i/>
                <w:iCs/>
              </w:rPr>
              <w:t>0.10-0.13</w:t>
            </w:r>
          </w:p>
        </w:tc>
        <w:tc>
          <w:tcPr>
            <w:tcW w:w="1374" w:type="dxa"/>
            <w:shd w:val="clear" w:color="auto" w:fill="auto"/>
          </w:tcPr>
          <w:p w14:paraId="573FBA75"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i/>
                <w:iCs/>
              </w:rPr>
            </w:pPr>
            <w:r w:rsidRPr="007742B4">
              <w:rPr>
                <w:rFonts w:ascii="Calibri" w:hAnsi="Calibri"/>
                <w:i/>
                <w:iCs/>
              </w:rPr>
              <w:t>0.99</w:t>
            </w:r>
          </w:p>
        </w:tc>
        <w:tc>
          <w:tcPr>
            <w:tcW w:w="1374" w:type="dxa"/>
            <w:shd w:val="clear" w:color="auto" w:fill="auto"/>
          </w:tcPr>
          <w:p w14:paraId="42E0EE20"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i/>
                <w:iCs/>
              </w:rPr>
            </w:pPr>
            <w:r w:rsidRPr="007742B4">
              <w:rPr>
                <w:rFonts w:ascii="Calibri" w:hAnsi="Calibri"/>
                <w:i/>
                <w:iCs/>
              </w:rPr>
              <w:t>40</w:t>
            </w:r>
          </w:p>
        </w:tc>
        <w:tc>
          <w:tcPr>
            <w:tcW w:w="1547" w:type="dxa"/>
            <w:shd w:val="clear" w:color="auto" w:fill="auto"/>
          </w:tcPr>
          <w:p w14:paraId="4A1C1060" w14:textId="77777777" w:rsidR="001435F1" w:rsidRPr="007742B4" w:rsidRDefault="001435F1" w:rsidP="00F536D3">
            <w:pPr>
              <w:pStyle w:val="Corpo"/>
              <w:cnfStyle w:val="000000000000" w:firstRow="0" w:lastRow="0" w:firstColumn="0" w:lastColumn="0" w:oddVBand="0" w:evenVBand="0" w:oddHBand="0" w:evenHBand="0" w:firstRowFirstColumn="0" w:firstRowLastColumn="0" w:lastRowFirstColumn="0" w:lastRowLastColumn="0"/>
              <w:rPr>
                <w:i/>
                <w:iCs/>
              </w:rPr>
            </w:pPr>
            <w:r w:rsidRPr="007742B4">
              <w:rPr>
                <w:rFonts w:ascii="Calibri" w:hAnsi="Calibri"/>
                <w:i/>
                <w:iCs/>
              </w:rPr>
              <w:t>2950</w:t>
            </w:r>
          </w:p>
        </w:tc>
        <w:tc>
          <w:tcPr>
            <w:tcW w:w="1547" w:type="dxa"/>
            <w:shd w:val="clear" w:color="auto" w:fill="auto"/>
          </w:tcPr>
          <w:p w14:paraId="31AD090B" w14:textId="77777777" w:rsidR="001435F1" w:rsidRPr="007742B4" w:rsidRDefault="001435F1" w:rsidP="00F536D3">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1"/>
                <w:szCs w:val="21"/>
              </w:rPr>
            </w:pPr>
            <w:r w:rsidRPr="007742B4">
              <w:rPr>
                <w:rFonts w:ascii="Calibri" w:hAnsi="Calibri" w:cs="Calibri"/>
                <w:i/>
                <w:iCs/>
                <w:color w:val="000000" w:themeColor="text1"/>
                <w:sz w:val="21"/>
                <w:szCs w:val="21"/>
              </w:rPr>
              <w:t>No</w:t>
            </w:r>
          </w:p>
        </w:tc>
      </w:tr>
      <w:tr w:rsidR="00CB1652" w14:paraId="2009CFD4" w14:textId="77777777" w:rsidTr="00CB165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14:paraId="0D255EEB" w14:textId="77777777" w:rsidR="001435F1" w:rsidRPr="007742B4" w:rsidRDefault="001435F1" w:rsidP="00F536D3">
            <w:pPr>
              <w:pStyle w:val="Corpo"/>
              <w:rPr>
                <w:i w:val="0"/>
                <w:iCs w:val="0"/>
              </w:rPr>
            </w:pPr>
            <w:r w:rsidRPr="00AA5A06">
              <w:rPr>
                <w:rFonts w:ascii="Calibri" w:hAnsi="Calibri"/>
              </w:rPr>
              <w:t>CV</w:t>
            </w:r>
          </w:p>
        </w:tc>
        <w:tc>
          <w:tcPr>
            <w:tcW w:w="1374" w:type="dxa"/>
            <w:shd w:val="clear" w:color="auto" w:fill="auto"/>
          </w:tcPr>
          <w:p w14:paraId="6DB7193D" w14:textId="77777777" w:rsidR="001435F1" w:rsidRDefault="001435F1" w:rsidP="00F536D3">
            <w:pPr>
              <w:pStyle w:val="Corpo"/>
              <w:cnfStyle w:val="000000100000" w:firstRow="0" w:lastRow="0" w:firstColumn="0" w:lastColumn="0" w:oddVBand="0" w:evenVBand="0" w:oddHBand="1" w:evenHBand="0" w:firstRowFirstColumn="0" w:firstRowLastColumn="0" w:lastRowFirstColumn="0" w:lastRowLastColumn="0"/>
            </w:pPr>
            <w:r>
              <w:rPr>
                <w:rFonts w:ascii="Calibri" w:hAnsi="Calibri"/>
              </w:rPr>
              <w:t>0.086</w:t>
            </w:r>
          </w:p>
        </w:tc>
        <w:tc>
          <w:tcPr>
            <w:tcW w:w="1374" w:type="dxa"/>
            <w:shd w:val="clear" w:color="auto" w:fill="auto"/>
          </w:tcPr>
          <w:p w14:paraId="24501805"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i/>
                <w:iCs/>
              </w:rPr>
            </w:pPr>
            <w:r w:rsidRPr="007742B4">
              <w:rPr>
                <w:rFonts w:ascii="Calibri" w:hAnsi="Calibri"/>
                <w:i/>
                <w:iCs/>
              </w:rPr>
              <w:t>2.98</w:t>
            </w:r>
          </w:p>
        </w:tc>
        <w:tc>
          <w:tcPr>
            <w:tcW w:w="1374" w:type="dxa"/>
            <w:shd w:val="clear" w:color="auto" w:fill="auto"/>
          </w:tcPr>
          <w:p w14:paraId="2FB65028"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i/>
                <w:iCs/>
              </w:rPr>
            </w:pPr>
            <w:r w:rsidRPr="007742B4">
              <w:rPr>
                <w:rFonts w:ascii="Calibri" w:hAnsi="Calibri"/>
                <w:i/>
                <w:iCs/>
              </w:rPr>
              <w:t>45</w:t>
            </w:r>
          </w:p>
        </w:tc>
        <w:tc>
          <w:tcPr>
            <w:tcW w:w="1547" w:type="dxa"/>
            <w:shd w:val="clear" w:color="auto" w:fill="auto"/>
          </w:tcPr>
          <w:p w14:paraId="002DEE4B" w14:textId="77777777" w:rsidR="001435F1" w:rsidRPr="007742B4" w:rsidRDefault="001435F1" w:rsidP="00F536D3">
            <w:pPr>
              <w:pStyle w:val="Corpo"/>
              <w:cnfStyle w:val="000000100000" w:firstRow="0" w:lastRow="0" w:firstColumn="0" w:lastColumn="0" w:oddVBand="0" w:evenVBand="0" w:oddHBand="1" w:evenHBand="0" w:firstRowFirstColumn="0" w:firstRowLastColumn="0" w:lastRowFirstColumn="0" w:lastRowLastColumn="0"/>
              <w:rPr>
                <w:i/>
                <w:iCs/>
              </w:rPr>
            </w:pPr>
            <w:r w:rsidRPr="007742B4">
              <w:rPr>
                <w:rFonts w:ascii="Calibri" w:hAnsi="Calibri"/>
                <w:i/>
                <w:iCs/>
              </w:rPr>
              <w:t>2950</w:t>
            </w:r>
          </w:p>
        </w:tc>
        <w:tc>
          <w:tcPr>
            <w:tcW w:w="1547" w:type="dxa"/>
            <w:shd w:val="clear" w:color="auto" w:fill="auto"/>
          </w:tcPr>
          <w:p w14:paraId="7D1B6BF7" w14:textId="77777777" w:rsidR="001435F1" w:rsidRPr="007742B4" w:rsidRDefault="001435F1" w:rsidP="00F536D3">
            <w:pPr>
              <w:cnfStyle w:val="000000100000" w:firstRow="0" w:lastRow="0" w:firstColumn="0" w:lastColumn="0" w:oddVBand="0" w:evenVBand="0" w:oddHBand="1" w:evenHBand="0" w:firstRowFirstColumn="0" w:firstRowLastColumn="0" w:lastRowFirstColumn="0" w:lastRowLastColumn="0"/>
              <w:rPr>
                <w:i/>
                <w:iCs/>
              </w:rPr>
            </w:pPr>
            <w:r w:rsidRPr="007742B4">
              <w:rPr>
                <w:rFonts w:ascii="Calibri" w:hAnsi="Calibri" w:cs="Calibri"/>
                <w:i/>
                <w:iCs/>
                <w:color w:val="000000" w:themeColor="text1"/>
                <w:sz w:val="21"/>
                <w:szCs w:val="21"/>
              </w:rPr>
              <w:t>No</w:t>
            </w:r>
          </w:p>
        </w:tc>
      </w:tr>
    </w:tbl>
    <w:p w14:paraId="7AC9582A" w14:textId="77777777" w:rsidR="001435F1" w:rsidRDefault="001435F1">
      <w:pPr>
        <w:rPr>
          <w:rFonts w:ascii="Calibri" w:eastAsia="游明朝" w:hAnsi="Calibri" w:cs="游明朝"/>
          <w:b/>
          <w:bCs/>
          <w:color w:val="000000"/>
          <w:kern w:val="2"/>
          <w:sz w:val="21"/>
          <w:szCs w:val="21"/>
          <w:u w:color="000000"/>
          <w:lang w:eastAsia="fr-FR"/>
          <w14:textOutline w14:w="0" w14:cap="flat" w14:cmpd="sng" w14:algn="ctr">
            <w14:noFill/>
            <w14:prstDash w14:val="solid"/>
            <w14:bevel/>
          </w14:textOutline>
        </w:rPr>
      </w:pPr>
      <w:r>
        <w:rPr>
          <w:rFonts w:ascii="Calibri" w:hAnsi="Calibri"/>
          <w:b/>
          <w:bCs/>
        </w:rPr>
        <w:br w:type="page"/>
      </w:r>
    </w:p>
    <w:p w14:paraId="2FEF0E5B" w14:textId="2F6F99F2" w:rsidR="00A134DC" w:rsidRDefault="0033660D" w:rsidP="007742B4">
      <w:pPr>
        <w:pStyle w:val="Corpo"/>
        <w:rPr>
          <w:rFonts w:ascii="Calibri" w:eastAsia="Calibri" w:hAnsi="Calibri" w:cs="Calibri"/>
          <w:b/>
          <w:bCs/>
        </w:rPr>
      </w:pPr>
      <w:r w:rsidRPr="00711D6F">
        <w:rPr>
          <w:rFonts w:ascii="Calibri" w:hAnsi="Calibri"/>
          <w:b/>
          <w:bCs/>
        </w:rPr>
        <w:lastRenderedPageBreak/>
        <w:t>Figures</w:t>
      </w:r>
      <w:r w:rsidR="001435F1">
        <w:rPr>
          <w:rFonts w:ascii="Calibri" w:hAnsi="Calibri"/>
          <w:b/>
          <w:bCs/>
        </w:rPr>
        <w:t xml:space="preserve"> legends and captions:</w:t>
      </w:r>
    </w:p>
    <w:p w14:paraId="30F3C9E0" w14:textId="1EB1C7AA" w:rsidR="008221D9" w:rsidRDefault="008221D9" w:rsidP="008221D9">
      <w:pPr>
        <w:pStyle w:val="Corpo"/>
        <w:rPr>
          <w:rFonts w:ascii="Calibri" w:eastAsia="Calibri" w:hAnsi="Calibri" w:cs="Calibri"/>
        </w:rPr>
      </w:pPr>
    </w:p>
    <w:p w14:paraId="13946581" w14:textId="43B733E9" w:rsidR="008221D9" w:rsidRDefault="008221D9" w:rsidP="008221D9">
      <w:pPr>
        <w:pStyle w:val="Corpo"/>
        <w:rPr>
          <w:rFonts w:ascii="Calibri" w:eastAsia="Calibri" w:hAnsi="Calibri" w:cs="Calibri"/>
        </w:rPr>
      </w:pPr>
      <w:r>
        <w:rPr>
          <w:rFonts w:ascii="Calibri" w:hAnsi="Calibri"/>
        </w:rPr>
        <w:t>Fig. 1</w:t>
      </w:r>
    </w:p>
    <w:p w14:paraId="3F06B225" w14:textId="03A696E0" w:rsidR="008221D9" w:rsidRDefault="008221D9" w:rsidP="008221D9">
      <w:pPr>
        <w:pStyle w:val="Corpo"/>
        <w:rPr>
          <w:rFonts w:ascii="Calibri" w:eastAsia="Calibri" w:hAnsi="Calibri" w:cs="Calibri"/>
        </w:rPr>
      </w:pPr>
      <w:r>
        <w:rPr>
          <w:rFonts w:ascii="Calibri" w:hAnsi="Calibri"/>
        </w:rPr>
        <w:t xml:space="preserve">Size distributions of Ryugu particles from chamber A and C. The power index of </w:t>
      </w:r>
      <w:r w:rsidR="00876C3B" w:rsidRPr="00711D6F">
        <w:rPr>
          <w:rFonts w:ascii="Calibri" w:hAnsi="Calibri"/>
        </w:rPr>
        <w:t>the particles in the Chambers A and C (shown as Chamber A + C</w:t>
      </w:r>
      <w:r w:rsidR="00A6433D">
        <w:rPr>
          <w:rFonts w:ascii="Calibri" w:hAnsi="Calibri"/>
        </w:rPr>
        <w:t xml:space="preserve">, a </w:t>
      </w:r>
      <w:r w:rsidR="006B7422">
        <w:rPr>
          <w:rFonts w:ascii="Calibri" w:hAnsi="Calibri"/>
        </w:rPr>
        <w:t xml:space="preserve">black </w:t>
      </w:r>
      <w:r w:rsidR="00A6433D">
        <w:rPr>
          <w:rFonts w:ascii="Calibri" w:hAnsi="Calibri"/>
        </w:rPr>
        <w:t>dashed line</w:t>
      </w:r>
      <w:r w:rsidR="00876C3B" w:rsidRPr="00711D6F">
        <w:rPr>
          <w:rFonts w:ascii="Calibri" w:hAnsi="Calibri"/>
        </w:rPr>
        <w:t>)</w:t>
      </w:r>
      <w:r w:rsidRPr="00876C3B">
        <w:rPr>
          <w:rFonts w:ascii="Calibri" w:hAnsi="Calibri"/>
        </w:rPr>
        <w:t xml:space="preserve"> is -3.</w:t>
      </w:r>
      <w:r w:rsidR="00B755C2" w:rsidRPr="00876C3B">
        <w:rPr>
          <w:rFonts w:ascii="Calibri" w:hAnsi="Calibri"/>
        </w:rPr>
        <w:t>88</w:t>
      </w:r>
      <w:r w:rsidRPr="00876C3B">
        <w:rPr>
          <w:rFonts w:ascii="Calibri" w:hAnsi="Calibri"/>
        </w:rPr>
        <w:t xml:space="preserve">, which is much steeper than </w:t>
      </w:r>
      <w:r w:rsidR="00876C3B" w:rsidRPr="00711D6F">
        <w:rPr>
          <w:rFonts w:ascii="Calibri" w:hAnsi="Calibri"/>
        </w:rPr>
        <w:t>of the global average</w:t>
      </w:r>
      <w:r>
        <w:rPr>
          <w:rFonts w:ascii="Calibri" w:hAnsi="Calibri"/>
        </w:rPr>
        <w:t xml:space="preserve"> of Ryugu boulders of &gt;5m</w:t>
      </w:r>
      <w:r w:rsidR="005D1452">
        <w:rPr>
          <w:rFonts w:ascii="Calibri" w:hAnsi="Calibri"/>
        </w:rPr>
        <w:t xml:space="preserve">, </w:t>
      </w:r>
      <w:r w:rsidR="00B755C2">
        <w:rPr>
          <w:rFonts w:ascii="Calibri" w:hAnsi="Calibri"/>
        </w:rPr>
        <w:t>-</w:t>
      </w:r>
      <w:r w:rsidR="005D1452">
        <w:rPr>
          <w:rFonts w:ascii="Calibri" w:hAnsi="Calibri"/>
        </w:rPr>
        <w:t>2.65</w:t>
      </w:r>
      <w:r w:rsidR="00B755C2" w:rsidRPr="00711D6F">
        <w:rPr>
          <w:rFonts w:ascii="Calibri" w:hAnsi="Calibri"/>
          <w:vertAlign w:val="superscript"/>
        </w:rPr>
        <w:t>11</w:t>
      </w:r>
      <w:r w:rsidR="00BB537B">
        <w:rPr>
          <w:rFonts w:ascii="Calibri" w:hAnsi="Calibri"/>
        </w:rPr>
        <w:t xml:space="preserve">. This might indicate further fragmentation </w:t>
      </w:r>
      <w:r w:rsidR="009A0800">
        <w:rPr>
          <w:rFonts w:ascii="Calibri" w:hAnsi="Calibri"/>
        </w:rPr>
        <w:t>c</w:t>
      </w:r>
      <w:r w:rsidR="00BB537B">
        <w:rPr>
          <w:rFonts w:ascii="Calibri" w:hAnsi="Calibri"/>
        </w:rPr>
        <w:t>ould have occurred for smaller Ryugu grains before and/or after their recovery.</w:t>
      </w:r>
    </w:p>
    <w:p w14:paraId="343D1C59" w14:textId="28F6BF8E" w:rsidR="00A134DC" w:rsidRDefault="00A134DC">
      <w:pPr>
        <w:pStyle w:val="Corpo"/>
        <w:rPr>
          <w:rFonts w:ascii="Calibri" w:eastAsia="Calibri" w:hAnsi="Calibri" w:cs="Calibri"/>
        </w:rPr>
      </w:pPr>
    </w:p>
    <w:p w14:paraId="277556EE" w14:textId="13C7E2F4" w:rsidR="00A134DC" w:rsidRDefault="0033660D">
      <w:pPr>
        <w:pStyle w:val="Corpo"/>
        <w:rPr>
          <w:rFonts w:ascii="Calibri" w:eastAsia="Calibri" w:hAnsi="Calibri" w:cs="Calibri"/>
        </w:rPr>
      </w:pPr>
      <w:r>
        <w:rPr>
          <w:rFonts w:ascii="Calibri" w:hAnsi="Calibri"/>
        </w:rPr>
        <w:t xml:space="preserve">Fig. </w:t>
      </w:r>
      <w:r w:rsidR="00823BFB">
        <w:rPr>
          <w:rFonts w:ascii="Calibri" w:hAnsi="Calibri"/>
        </w:rPr>
        <w:t>2</w:t>
      </w:r>
    </w:p>
    <w:p w14:paraId="1A92162F" w14:textId="7487722C" w:rsidR="00946D9A" w:rsidRDefault="0033660D">
      <w:pPr>
        <w:pStyle w:val="Corpo"/>
        <w:rPr>
          <w:rFonts w:ascii="Calibri" w:hAnsi="Calibri"/>
          <w:lang w:eastAsia="ja-JP"/>
        </w:rPr>
      </w:pPr>
      <w:r>
        <w:rPr>
          <w:rFonts w:ascii="Calibri" w:hAnsi="Calibri"/>
        </w:rPr>
        <w:t xml:space="preserve">Distributions of </w:t>
      </w:r>
      <w:r w:rsidR="00FF73C6">
        <w:rPr>
          <w:rFonts w:ascii="Calibri" w:hAnsi="Calibri"/>
        </w:rPr>
        <w:t xml:space="preserve">bulk densities of </w:t>
      </w:r>
      <w:r>
        <w:rPr>
          <w:rFonts w:ascii="Calibri" w:hAnsi="Calibri"/>
        </w:rPr>
        <w:t xml:space="preserve">Ryugu particles from chamber A and C. </w:t>
      </w:r>
      <w:r w:rsidR="00876C3B" w:rsidRPr="00711D6F">
        <w:rPr>
          <w:rFonts w:ascii="Calibri" w:hAnsi="Calibri"/>
        </w:rPr>
        <w:t>The</w:t>
      </w:r>
      <w:r w:rsidR="00FF73C6">
        <w:rPr>
          <w:rFonts w:ascii="Calibri" w:hAnsi="Calibri"/>
        </w:rPr>
        <w:t>ir</w:t>
      </w:r>
      <w:r w:rsidR="00876C3B" w:rsidRPr="00711D6F">
        <w:rPr>
          <w:rFonts w:ascii="Calibri" w:hAnsi="Calibri"/>
        </w:rPr>
        <w:t xml:space="preserve"> </w:t>
      </w:r>
      <w:r w:rsidR="00FF73C6">
        <w:rPr>
          <w:rFonts w:ascii="Calibri" w:hAnsi="Calibri"/>
        </w:rPr>
        <w:t>average</w:t>
      </w:r>
      <w:r w:rsidR="00876C3B" w:rsidRPr="00711D6F">
        <w:rPr>
          <w:rFonts w:ascii="Calibri" w:hAnsi="Calibri"/>
        </w:rPr>
        <w:t xml:space="preserve"> is </w:t>
      </w:r>
      <w:r w:rsidR="00D9395A" w:rsidRPr="00711D6F">
        <w:rPr>
          <w:rFonts w:ascii="Calibri" w:hAnsi="Calibri"/>
        </w:rPr>
        <w:t>1</w:t>
      </w:r>
      <w:r w:rsidR="00D9395A">
        <w:rPr>
          <w:rFonts w:ascii="Calibri" w:hAnsi="Calibri"/>
        </w:rPr>
        <w:t>282</w:t>
      </w:r>
      <w:r w:rsidR="00D9395A" w:rsidRPr="00711D6F">
        <w:rPr>
          <w:rFonts w:ascii="Calibri" w:hAnsi="Calibri"/>
        </w:rPr>
        <w:t xml:space="preserve"> </w:t>
      </w:r>
      <w:r w:rsidR="00876C3B" w:rsidRPr="00711D6F">
        <w:rPr>
          <w:rFonts w:ascii="Calibri" w:hAnsi="Calibri"/>
          <w:bdr w:val="none" w:sz="0" w:space="0" w:color="auto"/>
        </w:rPr>
        <w:t xml:space="preserve">± </w:t>
      </w:r>
      <w:r w:rsidR="00D9395A" w:rsidRPr="00711D6F">
        <w:rPr>
          <w:rFonts w:ascii="Calibri" w:hAnsi="Calibri"/>
          <w:bdr w:val="none" w:sz="0" w:space="0" w:color="auto"/>
        </w:rPr>
        <w:t>2</w:t>
      </w:r>
      <w:r w:rsidR="00D9395A">
        <w:rPr>
          <w:rFonts w:ascii="Calibri" w:hAnsi="Calibri"/>
          <w:bdr w:val="none" w:sz="0" w:space="0" w:color="auto"/>
        </w:rPr>
        <w:t>3</w:t>
      </w:r>
      <w:r w:rsidR="00383CBD">
        <w:rPr>
          <w:rFonts w:ascii="Calibri" w:hAnsi="Calibri"/>
          <w:bdr w:val="none" w:sz="0" w:space="0" w:color="auto"/>
        </w:rPr>
        <w:t>1</w:t>
      </w:r>
      <w:r w:rsidR="00D9395A" w:rsidRPr="00711D6F">
        <w:rPr>
          <w:rFonts w:ascii="Calibri" w:hAnsi="Calibri"/>
        </w:rPr>
        <w:t xml:space="preserve"> </w:t>
      </w:r>
      <w:r w:rsidR="00876C3B" w:rsidRPr="00711D6F">
        <w:rPr>
          <w:rFonts w:ascii="Calibri" w:hAnsi="Calibri"/>
        </w:rPr>
        <w:t>kg m</w:t>
      </w:r>
      <w:r w:rsidR="00876C3B" w:rsidRPr="00711D6F">
        <w:rPr>
          <w:rFonts w:ascii="Calibri" w:hAnsi="Calibri"/>
          <w:vertAlign w:val="superscript"/>
        </w:rPr>
        <w:t>-3</w:t>
      </w:r>
      <w:r w:rsidR="00876C3B" w:rsidRPr="00711D6F">
        <w:rPr>
          <w:rFonts w:ascii="Calibri" w:hAnsi="Calibri"/>
        </w:rPr>
        <w:t xml:space="preserve">, </w:t>
      </w:r>
      <w:r w:rsidR="000F305B" w:rsidRPr="00711D6F">
        <w:rPr>
          <w:rFonts w:ascii="Calibri" w:hAnsi="Calibri"/>
        </w:rPr>
        <w:t>wh</w:t>
      </w:r>
      <w:r w:rsidR="000F305B">
        <w:rPr>
          <w:rFonts w:ascii="Calibri" w:hAnsi="Calibri"/>
        </w:rPr>
        <w:t>ich</w:t>
      </w:r>
      <w:r w:rsidR="000F305B" w:rsidRPr="00711D6F">
        <w:rPr>
          <w:rFonts w:ascii="Calibri" w:hAnsi="Calibri"/>
        </w:rPr>
        <w:t xml:space="preserve"> </w:t>
      </w:r>
      <w:r w:rsidR="00876C3B" w:rsidRPr="00711D6F">
        <w:rPr>
          <w:rFonts w:ascii="Calibri" w:hAnsi="Calibri"/>
        </w:rPr>
        <w:t>is slightly larger</w:t>
      </w:r>
      <w:r w:rsidR="00876C3B" w:rsidDel="00876C3B">
        <w:rPr>
          <w:rFonts w:ascii="Calibri" w:hAnsi="Calibri"/>
        </w:rPr>
        <w:t xml:space="preserve"> </w:t>
      </w:r>
      <w:r>
        <w:rPr>
          <w:rFonts w:ascii="Calibri" w:hAnsi="Calibri"/>
        </w:rPr>
        <w:t>than Ryugu bulk density (</w:t>
      </w:r>
      <w:commentRangeStart w:id="110"/>
      <w:r>
        <w:rPr>
          <w:rFonts w:ascii="Calibri" w:hAnsi="Calibri"/>
        </w:rPr>
        <w:t>119</w:t>
      </w:r>
      <w:commentRangeEnd w:id="110"/>
      <w:r w:rsidR="0022208B">
        <w:rPr>
          <w:rFonts w:ascii="Calibri" w:hAnsi="Calibri"/>
        </w:rPr>
        <w:t>0</w:t>
      </w:r>
      <w:r>
        <w:commentReference w:id="110"/>
      </w:r>
      <w:r>
        <w:rPr>
          <w:rFonts w:ascii="Calibri" w:hAnsi="Calibri"/>
        </w:rPr>
        <w:t xml:space="preserve"> </w:t>
      </w:r>
      <w:r w:rsidR="0022208B">
        <w:rPr>
          <w:rFonts w:ascii="Calibri" w:hAnsi="Calibri"/>
        </w:rPr>
        <w:t>k</w:t>
      </w:r>
      <w:commentRangeStart w:id="111"/>
      <w:r w:rsidR="0022208B">
        <w:rPr>
          <w:rFonts w:ascii="Calibri" w:hAnsi="Calibri"/>
        </w:rPr>
        <w:t>g m</w:t>
      </w:r>
      <w:r w:rsidR="0022208B">
        <w:rPr>
          <w:rFonts w:ascii="Calibri" w:hAnsi="Calibri"/>
          <w:vertAlign w:val="superscript"/>
        </w:rPr>
        <w:t>-3</w:t>
      </w:r>
      <w:commentRangeEnd w:id="111"/>
      <w:r w:rsidR="0022208B">
        <w:commentReference w:id="111"/>
      </w:r>
      <w:r w:rsidR="000F305B">
        <w:rPr>
          <w:rFonts w:ascii="Calibri" w:hAnsi="Calibri"/>
        </w:rPr>
        <w:t>, vertical purple line)</w:t>
      </w:r>
      <w:r w:rsidR="00D339D3" w:rsidRPr="00711D6F">
        <w:rPr>
          <w:rFonts w:ascii="Calibri" w:hAnsi="Calibri"/>
          <w:vertAlign w:val="superscript"/>
        </w:rPr>
        <w:t>2</w:t>
      </w:r>
      <w:r w:rsidR="000F305B">
        <w:rPr>
          <w:rFonts w:ascii="Calibri" w:hAnsi="Calibri"/>
        </w:rPr>
        <w:t>,</w:t>
      </w:r>
      <w:r>
        <w:rPr>
          <w:rFonts w:ascii="Calibri" w:hAnsi="Calibri"/>
        </w:rPr>
        <w:t xml:space="preserve"> but much smaller than those of Tagish Lake</w:t>
      </w:r>
      <w:r w:rsidR="000F305B">
        <w:rPr>
          <w:rFonts w:ascii="Calibri" w:hAnsi="Calibri"/>
        </w:rPr>
        <w:t xml:space="preserve"> (vertical green line)</w:t>
      </w:r>
      <w:r w:rsidR="000F305B" w:rsidRPr="007742B4">
        <w:rPr>
          <w:rFonts w:ascii="Calibri" w:hAnsi="Calibri"/>
          <w:vertAlign w:val="superscript"/>
        </w:rPr>
        <w:t>25</w:t>
      </w:r>
      <w:r>
        <w:rPr>
          <w:rFonts w:ascii="Calibri" w:hAnsi="Calibri"/>
        </w:rPr>
        <w:t xml:space="preserve"> and CI chondrites</w:t>
      </w:r>
      <w:r w:rsidR="000F305B">
        <w:rPr>
          <w:rFonts w:ascii="Calibri" w:hAnsi="Calibri"/>
        </w:rPr>
        <w:t xml:space="preserve"> (vertical orange line)</w:t>
      </w:r>
      <w:r w:rsidR="0067530A" w:rsidRPr="00711D6F">
        <w:rPr>
          <w:rFonts w:ascii="Calibri" w:hAnsi="Calibri"/>
          <w:vertAlign w:val="superscript"/>
        </w:rPr>
        <w:t>2</w:t>
      </w:r>
      <w:r w:rsidR="000F305B">
        <w:rPr>
          <w:rFonts w:ascii="Calibri" w:hAnsi="Calibri"/>
          <w:vertAlign w:val="superscript"/>
        </w:rPr>
        <w:t>4</w:t>
      </w:r>
      <w:r w:rsidR="00DE7772">
        <w:rPr>
          <w:rFonts w:ascii="Calibri" w:hAnsi="Calibri"/>
        </w:rPr>
        <w:t>, indicating porous nature of Ryugu samples compared to known primitive chondrites.</w:t>
      </w:r>
    </w:p>
    <w:p w14:paraId="652624AB" w14:textId="77777777" w:rsidR="001435F1" w:rsidRPr="007742B4" w:rsidRDefault="001435F1" w:rsidP="007742B4">
      <w:pPr>
        <w:rPr>
          <w:rFonts w:ascii="Calibri" w:eastAsia="游明朝" w:hAnsi="Calibri" w:cs="游明朝"/>
        </w:rPr>
      </w:pPr>
    </w:p>
    <w:p w14:paraId="50AA3A44" w14:textId="71725D62" w:rsidR="00A134DC" w:rsidRDefault="0033660D">
      <w:pPr>
        <w:pStyle w:val="Corpo"/>
        <w:rPr>
          <w:rFonts w:ascii="Calibri" w:eastAsia="Calibri" w:hAnsi="Calibri" w:cs="Calibri"/>
        </w:rPr>
      </w:pPr>
      <w:r>
        <w:rPr>
          <w:rFonts w:ascii="Calibri" w:hAnsi="Calibri"/>
        </w:rPr>
        <w:t>Fig.</w:t>
      </w:r>
      <w:r w:rsidR="004F1FEB">
        <w:rPr>
          <w:rFonts w:ascii="Calibri" w:hAnsi="Calibri"/>
        </w:rPr>
        <w:t xml:space="preserve"> 3</w:t>
      </w:r>
      <w:r>
        <w:rPr>
          <w:rFonts w:ascii="Calibri" w:hAnsi="Calibri"/>
        </w:rPr>
        <w:t xml:space="preserve"> </w:t>
      </w:r>
    </w:p>
    <w:p w14:paraId="2D8A210A" w14:textId="24B42FC2" w:rsidR="00A134DC" w:rsidRDefault="0033660D">
      <w:pPr>
        <w:pStyle w:val="Corpo"/>
        <w:rPr>
          <w:rFonts w:ascii="Calibri" w:eastAsia="Calibri" w:hAnsi="Calibri" w:cs="Calibri"/>
          <w:lang w:eastAsia="ja-JP"/>
        </w:rPr>
      </w:pPr>
      <w:r>
        <w:rPr>
          <w:rFonts w:ascii="Calibri" w:hAnsi="Calibri"/>
        </w:rPr>
        <w:t xml:space="preserve">Infrared reflectance spectra of Ryugu bulk samples from </w:t>
      </w:r>
      <w:ins w:id="112" w:author="矢田 達" w:date="2021-10-25T16:34:00Z">
        <w:r w:rsidR="00D7761D">
          <w:rPr>
            <w:rFonts w:ascii="Calibri" w:hAnsi="Calibri"/>
          </w:rPr>
          <w:t>C</w:t>
        </w:r>
      </w:ins>
      <w:del w:id="113" w:author="矢田 達" w:date="2021-10-25T16:34:00Z">
        <w:r w:rsidDel="00D7761D">
          <w:rPr>
            <w:rFonts w:ascii="Calibri" w:hAnsi="Calibri"/>
          </w:rPr>
          <w:delText>c</w:delText>
        </w:r>
      </w:del>
      <w:r>
        <w:rPr>
          <w:rFonts w:ascii="Calibri" w:hAnsi="Calibri"/>
        </w:rPr>
        <w:t xml:space="preserve">hamber A and </w:t>
      </w:r>
      <w:ins w:id="114" w:author="矢田 達" w:date="2021-10-25T16:34:00Z">
        <w:r w:rsidR="00D7761D">
          <w:rPr>
            <w:rFonts w:ascii="Calibri" w:hAnsi="Calibri"/>
          </w:rPr>
          <w:t>C</w:t>
        </w:r>
      </w:ins>
      <w:del w:id="115" w:author="矢田 達" w:date="2021-10-25T16:34:00Z">
        <w:r w:rsidDel="00D7761D">
          <w:rPr>
            <w:rFonts w:ascii="Calibri" w:hAnsi="Calibri"/>
          </w:rPr>
          <w:delText>c</w:delText>
        </w:r>
      </w:del>
      <w:r>
        <w:rPr>
          <w:rFonts w:ascii="Calibri" w:hAnsi="Calibri"/>
        </w:rPr>
        <w:t>hamber C</w:t>
      </w:r>
      <w:r w:rsidR="0017377B">
        <w:rPr>
          <w:rFonts w:ascii="Calibri" w:hAnsi="Calibri"/>
          <w:lang w:eastAsia="ja-JP"/>
        </w:rPr>
        <w:t>.</w:t>
      </w:r>
      <w:r w:rsidR="005C030A">
        <w:rPr>
          <w:rFonts w:ascii="Calibri" w:hAnsi="Calibri"/>
          <w:lang w:eastAsia="ja-JP"/>
        </w:rPr>
        <w:t xml:space="preserve"> </w:t>
      </w:r>
      <w:r w:rsidR="0017377B">
        <w:rPr>
          <w:rFonts w:ascii="Calibri" w:hAnsi="Calibri"/>
        </w:rPr>
        <w:t xml:space="preserve">(a) the spectra </w:t>
      </w:r>
      <w:r w:rsidR="005C030A">
        <w:rPr>
          <w:rFonts w:ascii="Calibri" w:hAnsi="Calibri"/>
          <w:lang w:eastAsia="ja-JP"/>
        </w:rPr>
        <w:t>normalized to its continuum between 2.0 µm to 4.0 µm</w:t>
      </w:r>
      <w:r>
        <w:rPr>
          <w:rFonts w:ascii="Calibri" w:hAnsi="Calibri" w:hint="eastAsia"/>
          <w:lang w:eastAsia="ja-JP"/>
        </w:rPr>
        <w:t>.</w:t>
      </w:r>
      <w:r>
        <w:rPr>
          <w:rFonts w:ascii="Calibri" w:hAnsi="Calibri"/>
        </w:rPr>
        <w:t xml:space="preserve"> Both spectra show 2.72 µm, corresponding to </w:t>
      </w:r>
      <w:r w:rsidR="002A7D35" w:rsidRPr="002A7D35">
        <w:rPr>
          <w:rFonts w:ascii="Calibri" w:hAnsi="Calibri"/>
        </w:rPr>
        <w:t>hydroxyl</w:t>
      </w:r>
      <w:del w:id="116" w:author="矢田 達" w:date="2021-10-25T16:34:00Z">
        <w:r w:rsidR="002A7D35" w:rsidRPr="002A7D35" w:rsidDel="00D7761D">
          <w:rPr>
            <w:rFonts w:ascii="Calibri" w:hAnsi="Calibri"/>
          </w:rPr>
          <w:delText>s</w:delText>
        </w:r>
      </w:del>
      <w:r w:rsidR="002A7D35" w:rsidRPr="002A7D35">
        <w:rPr>
          <w:rFonts w:ascii="Calibri" w:hAnsi="Calibri"/>
        </w:rPr>
        <w:t xml:space="preserve"> (-OH) absorption</w:t>
      </w:r>
      <w:r>
        <w:rPr>
          <w:rFonts w:ascii="Calibri" w:hAnsi="Calibri"/>
        </w:rPr>
        <w:t>, and 3.4 µm, to organic molecule or carbonate adsorption, features.</w:t>
      </w:r>
      <w:r w:rsidR="000F0FEE">
        <w:rPr>
          <w:rFonts w:ascii="Calibri" w:hAnsi="Calibri"/>
        </w:rPr>
        <w:t xml:space="preserve"> </w:t>
      </w:r>
      <w:r w:rsidR="006F6A79">
        <w:rPr>
          <w:rFonts w:ascii="Calibri" w:hAnsi="Calibri"/>
        </w:rPr>
        <w:t>Faint 3.1 µm absorption is also confirmed in spectra of bulk samples analyzed by MicrOmega, indicating presence of a nitrogen-rich phase</w:t>
      </w:r>
      <w:r w:rsidR="006F6A79" w:rsidRPr="007742B4">
        <w:rPr>
          <w:rFonts w:ascii="Calibri" w:hAnsi="Calibri"/>
          <w:vertAlign w:val="superscript"/>
        </w:rPr>
        <w:t>3</w:t>
      </w:r>
      <w:r w:rsidR="00103230">
        <w:rPr>
          <w:rFonts w:ascii="Calibri" w:hAnsi="Calibri"/>
          <w:vertAlign w:val="superscript"/>
        </w:rPr>
        <w:t>4</w:t>
      </w:r>
      <w:r w:rsidR="006F6A79">
        <w:rPr>
          <w:rFonts w:ascii="Calibri" w:hAnsi="Calibri"/>
        </w:rPr>
        <w:t xml:space="preserve">. </w:t>
      </w:r>
      <w:r w:rsidR="004F1FEB">
        <w:rPr>
          <w:rFonts w:ascii="Calibri" w:hAnsi="Calibri"/>
        </w:rPr>
        <w:t xml:space="preserve">(b) </w:t>
      </w:r>
      <w:r w:rsidR="0017377B">
        <w:rPr>
          <w:rFonts w:ascii="Calibri" w:hAnsi="Calibri"/>
        </w:rPr>
        <w:t>t</w:t>
      </w:r>
      <w:r w:rsidR="000F0FEE">
        <w:rPr>
          <w:rFonts w:ascii="Calibri" w:hAnsi="Calibri"/>
        </w:rPr>
        <w:t xml:space="preserve">hose </w:t>
      </w:r>
      <w:r w:rsidR="007A2F91">
        <w:rPr>
          <w:rFonts w:ascii="Calibri" w:hAnsi="Calibri"/>
          <w:lang w:eastAsia="ja-JP"/>
        </w:rPr>
        <w:t xml:space="preserve">raw </w:t>
      </w:r>
      <w:r w:rsidR="000F0FEE">
        <w:rPr>
          <w:rFonts w:ascii="Calibri" w:hAnsi="Calibri" w:hint="eastAsia"/>
          <w:lang w:eastAsia="ja-JP"/>
        </w:rPr>
        <w:t>s</w:t>
      </w:r>
      <w:r w:rsidR="000F0FEE">
        <w:rPr>
          <w:rFonts w:ascii="Calibri" w:hAnsi="Calibri"/>
        </w:rPr>
        <w:t xml:space="preserve">pectra are compared with </w:t>
      </w:r>
      <w:r w:rsidR="000E3DBB">
        <w:rPr>
          <w:rFonts w:ascii="Calibri" w:hAnsi="Calibri"/>
        </w:rPr>
        <w:t>remote-sensing data for Ryugu taken by NIRS3</w:t>
      </w:r>
      <w:r w:rsidR="0067530A" w:rsidRPr="00711D6F">
        <w:rPr>
          <w:rFonts w:ascii="Calibri" w:hAnsi="Calibri"/>
          <w:vertAlign w:val="superscript"/>
        </w:rPr>
        <w:t>4</w:t>
      </w:r>
      <w:r w:rsidR="000E3DBB">
        <w:rPr>
          <w:rFonts w:ascii="Calibri" w:hAnsi="Calibri"/>
        </w:rPr>
        <w:t>. 2.72 µm</w:t>
      </w:r>
      <w:r w:rsidR="000E3DBB">
        <w:rPr>
          <w:rFonts w:ascii="Calibri" w:hAnsi="Calibri"/>
          <w:lang w:eastAsia="ja-JP"/>
        </w:rPr>
        <w:t xml:space="preserve"> a</w:t>
      </w:r>
      <w:r w:rsidR="004F1FEB">
        <w:rPr>
          <w:rFonts w:ascii="Calibri" w:hAnsi="Calibri"/>
          <w:lang w:eastAsia="ja-JP"/>
        </w:rPr>
        <w:t>b</w:t>
      </w:r>
      <w:r w:rsidR="000E3DBB">
        <w:rPr>
          <w:rFonts w:ascii="Calibri" w:hAnsi="Calibri"/>
          <w:lang w:eastAsia="ja-JP"/>
        </w:rPr>
        <w:t>sorption</w:t>
      </w:r>
      <w:r w:rsidR="000E3DBB" w:rsidRPr="000E3DBB">
        <w:rPr>
          <w:rFonts w:ascii="Calibri" w:hAnsi="Calibri"/>
        </w:rPr>
        <w:t xml:space="preserve"> </w:t>
      </w:r>
      <w:r w:rsidR="000E3DBB">
        <w:rPr>
          <w:rFonts w:ascii="Calibri" w:hAnsi="Calibri"/>
        </w:rPr>
        <w:t>feature observed with NIRS3</w:t>
      </w:r>
      <w:r w:rsidR="000E3DBB">
        <w:rPr>
          <w:rFonts w:ascii="Calibri" w:hAnsi="Calibri"/>
          <w:lang w:eastAsia="ja-JP"/>
        </w:rPr>
        <w:t xml:space="preserve"> is confirmed by the Ryugu returned samples.</w:t>
      </w:r>
      <w:r w:rsidR="006F6A79">
        <w:rPr>
          <w:rFonts w:ascii="Calibri" w:hAnsi="Calibri"/>
          <w:lang w:eastAsia="ja-JP"/>
        </w:rPr>
        <w:t xml:space="preserve"> The continuum of Ryugu samples </w:t>
      </w:r>
      <w:r w:rsidR="00F828DC">
        <w:rPr>
          <w:rFonts w:ascii="Calibri" w:hAnsi="Calibri"/>
          <w:lang w:eastAsia="ja-JP"/>
        </w:rPr>
        <w:t>is</w:t>
      </w:r>
      <w:r w:rsidR="006F6A79">
        <w:rPr>
          <w:rFonts w:ascii="Calibri" w:hAnsi="Calibri"/>
          <w:lang w:eastAsia="ja-JP"/>
        </w:rPr>
        <w:t xml:space="preserve"> redden </w:t>
      </w:r>
      <w:r w:rsidR="0037632D">
        <w:rPr>
          <w:rFonts w:ascii="Calibri" w:hAnsi="Calibri"/>
          <w:lang w:eastAsia="ja-JP"/>
        </w:rPr>
        <w:t>compared to that of NIRS3, which might reflect space weathering effect</w:t>
      </w:r>
      <w:r w:rsidR="0037632D" w:rsidRPr="0037632D">
        <w:rPr>
          <w:rFonts w:ascii="Calibri" w:hAnsi="Calibri"/>
          <w:lang w:eastAsia="ja-JP"/>
        </w:rPr>
        <w:t xml:space="preserve"> </w:t>
      </w:r>
      <w:r w:rsidR="0037632D">
        <w:rPr>
          <w:rFonts w:ascii="Calibri" w:hAnsi="Calibri"/>
          <w:lang w:eastAsia="ja-JP"/>
        </w:rPr>
        <w:t xml:space="preserve">for the samples more obviously compared to remote-sensing data. </w:t>
      </w:r>
    </w:p>
    <w:p w14:paraId="756CC422" w14:textId="77777777" w:rsidR="00983B31" w:rsidRDefault="00983B31">
      <w:pPr>
        <w:pStyle w:val="Corpo"/>
        <w:rPr>
          <w:rFonts w:ascii="Calibri" w:eastAsia="Calibri" w:hAnsi="Calibri" w:cs="Calibri"/>
        </w:rPr>
      </w:pPr>
    </w:p>
    <w:p w14:paraId="4C240351" w14:textId="54EA255D" w:rsidR="00A134DC" w:rsidRDefault="0033660D">
      <w:pPr>
        <w:pStyle w:val="Corpo"/>
        <w:rPr>
          <w:rFonts w:ascii="Calibri" w:eastAsia="Calibri" w:hAnsi="Calibri" w:cs="Calibri"/>
        </w:rPr>
      </w:pPr>
      <w:r>
        <w:rPr>
          <w:rFonts w:ascii="Calibri" w:hAnsi="Calibri"/>
        </w:rPr>
        <w:t xml:space="preserve">Fig. </w:t>
      </w:r>
      <w:r w:rsidR="004F1FEB">
        <w:rPr>
          <w:rFonts w:ascii="Calibri" w:hAnsi="Calibri"/>
          <w:lang w:eastAsia="ja-JP"/>
        </w:rPr>
        <w:t>4</w:t>
      </w:r>
      <w:r w:rsidR="00AA783C">
        <w:rPr>
          <w:rFonts w:ascii="Calibri" w:hAnsi="Calibri"/>
          <w:lang w:eastAsia="ja-JP"/>
        </w:rPr>
        <w:t>. Comparison of visible spectroscopic dat</w:t>
      </w:r>
      <w:r w:rsidR="00A95520">
        <w:rPr>
          <w:rFonts w:ascii="Calibri" w:hAnsi="Calibri"/>
          <w:lang w:eastAsia="ja-JP"/>
        </w:rPr>
        <w:t>a</w:t>
      </w:r>
      <w:r w:rsidR="00AA783C">
        <w:rPr>
          <w:rFonts w:ascii="Calibri" w:hAnsi="Calibri"/>
          <w:lang w:eastAsia="ja-JP"/>
        </w:rPr>
        <w:t xml:space="preserve"> for bulk Chamber</w:t>
      </w:r>
      <w:r w:rsidR="00876C3B">
        <w:rPr>
          <w:rFonts w:ascii="Calibri" w:hAnsi="Calibri"/>
          <w:lang w:eastAsia="ja-JP"/>
        </w:rPr>
        <w:t>s</w:t>
      </w:r>
      <w:r w:rsidR="00AA783C">
        <w:rPr>
          <w:rFonts w:ascii="Calibri" w:hAnsi="Calibri"/>
          <w:lang w:eastAsia="ja-JP"/>
        </w:rPr>
        <w:t xml:space="preserve"> A and C with that of ONC-T for Ryugu and other</w:t>
      </w:r>
      <w:r w:rsidR="0010169C">
        <w:rPr>
          <w:rFonts w:ascii="Calibri" w:hAnsi="Calibri"/>
          <w:lang w:eastAsia="ja-JP"/>
        </w:rPr>
        <w:t xml:space="preserve"> c</w:t>
      </w:r>
      <w:r w:rsidR="00AA783C">
        <w:rPr>
          <w:rFonts w:ascii="Calibri" w:hAnsi="Calibri"/>
          <w:lang w:eastAsia="ja-JP"/>
        </w:rPr>
        <w:t>arbonaceous chondrites</w:t>
      </w:r>
      <w:r w:rsidR="0010169C">
        <w:rPr>
          <w:rFonts w:ascii="Calibri" w:hAnsi="Calibri"/>
          <w:lang w:eastAsia="ja-JP"/>
        </w:rPr>
        <w:t xml:space="preserve"> (CCs)</w:t>
      </w:r>
      <w:r w:rsidR="00B90933">
        <w:rPr>
          <w:rFonts w:ascii="Calibri" w:hAnsi="Calibri"/>
          <w:lang w:eastAsia="ja-JP"/>
        </w:rPr>
        <w:t xml:space="preserve">, of which red lines data are </w:t>
      </w:r>
      <w:r w:rsidR="0010169C">
        <w:rPr>
          <w:rFonts w:ascii="Calibri" w:hAnsi="Calibri"/>
          <w:lang w:eastAsia="ja-JP"/>
        </w:rPr>
        <w:t>typical types of CCs from RELAB data</w:t>
      </w:r>
      <w:r w:rsidR="00311081" w:rsidRPr="007742B4">
        <w:rPr>
          <w:rFonts w:ascii="Calibri" w:hAnsi="Calibri"/>
          <w:vertAlign w:val="superscript"/>
          <w:lang w:eastAsia="ja-JP"/>
        </w:rPr>
        <w:t>3</w:t>
      </w:r>
      <w:r w:rsidR="00B90933">
        <w:rPr>
          <w:rFonts w:ascii="Calibri" w:hAnsi="Calibri"/>
          <w:lang w:eastAsia="ja-JP"/>
        </w:rPr>
        <w:t xml:space="preserve"> and blue lines data are </w:t>
      </w:r>
      <w:r w:rsidR="0010169C">
        <w:rPr>
          <w:rFonts w:ascii="Calibri" w:hAnsi="Calibri"/>
          <w:lang w:eastAsia="ja-JP"/>
        </w:rPr>
        <w:t xml:space="preserve">unusual types of CCs, </w:t>
      </w:r>
      <w:r w:rsidR="00B90933">
        <w:rPr>
          <w:rFonts w:ascii="Calibri" w:hAnsi="Calibri"/>
          <w:lang w:eastAsia="ja-JP"/>
        </w:rPr>
        <w:t xml:space="preserve">from </w:t>
      </w:r>
      <w:r w:rsidR="0010169C">
        <w:rPr>
          <w:rFonts w:ascii="Calibri" w:hAnsi="Calibri"/>
          <w:lang w:eastAsia="ja-JP"/>
        </w:rPr>
        <w:t xml:space="preserve">RELAB and </w:t>
      </w:r>
      <w:r w:rsidR="00B90933">
        <w:rPr>
          <w:rFonts w:ascii="Calibri" w:hAnsi="Calibri"/>
          <w:lang w:eastAsia="ja-JP"/>
        </w:rPr>
        <w:t>Sugita et al. (2019)</w:t>
      </w:r>
      <w:r w:rsidR="00094483">
        <w:rPr>
          <w:rFonts w:ascii="Calibri" w:hAnsi="Calibri"/>
          <w:vertAlign w:val="superscript"/>
          <w:lang w:eastAsia="ja-JP"/>
        </w:rPr>
        <w:t>5</w:t>
      </w:r>
      <w:r w:rsidR="00FC7AF7">
        <w:rPr>
          <w:rFonts w:ascii="Calibri" w:hAnsi="Calibri"/>
          <w:vertAlign w:val="superscript"/>
          <w:lang w:eastAsia="ja-JP"/>
        </w:rPr>
        <w:t>2</w:t>
      </w:r>
      <w:r w:rsidR="00AA783C">
        <w:rPr>
          <w:rFonts w:ascii="Calibri" w:hAnsi="Calibri"/>
          <w:lang w:eastAsia="ja-JP"/>
        </w:rPr>
        <w:t xml:space="preserve">. </w:t>
      </w:r>
      <w:r w:rsidR="0010169C">
        <w:rPr>
          <w:rFonts w:ascii="Calibri" w:hAnsi="Calibri"/>
          <w:lang w:eastAsia="ja-JP"/>
        </w:rPr>
        <w:t xml:space="preserve">Note that each of CCs is powder samples within sizes ranging from &lt;63 µm and &lt;155 µm. </w:t>
      </w:r>
      <w:r w:rsidR="00310ABE">
        <w:rPr>
          <w:rFonts w:ascii="Calibri" w:hAnsi="Calibri"/>
          <w:lang w:eastAsia="ja-JP"/>
        </w:rPr>
        <w:t xml:space="preserve">Ryugu particles obtained from Chamber A and C </w:t>
      </w:r>
      <w:r w:rsidR="00B856F6">
        <w:rPr>
          <w:rFonts w:ascii="Calibri" w:hAnsi="Calibri"/>
          <w:lang w:eastAsia="ja-JP"/>
        </w:rPr>
        <w:t>show</w:t>
      </w:r>
      <w:r w:rsidR="00310ABE">
        <w:rPr>
          <w:rFonts w:ascii="Calibri" w:hAnsi="Calibri"/>
          <w:lang w:eastAsia="ja-JP"/>
        </w:rPr>
        <w:t xml:space="preserve"> ~0.02 in albedo</w:t>
      </w:r>
      <w:r w:rsidR="00A95520">
        <w:rPr>
          <w:rFonts w:ascii="Calibri" w:hAnsi="Calibri"/>
          <w:lang w:eastAsia="ja-JP"/>
        </w:rPr>
        <w:t xml:space="preserve"> (</w:t>
      </w:r>
      <w:r w:rsidR="00802443" w:rsidRPr="00802443">
        <w:rPr>
          <w:rFonts w:ascii="Calibri" w:hAnsi="Calibri"/>
          <w:lang w:eastAsia="ja-JP"/>
        </w:rPr>
        <w:t xml:space="preserve">reflectance factor </w:t>
      </w:r>
      <w:r w:rsidR="00A95520">
        <w:rPr>
          <w:rFonts w:ascii="Calibri" w:hAnsi="Calibri"/>
          <w:lang w:eastAsia="ja-JP"/>
        </w:rPr>
        <w:t>at 30</w:t>
      </w:r>
      <w:r w:rsidR="00E1210F">
        <w:rPr>
          <w:rFonts w:ascii="Calibri" w:hAnsi="Calibri"/>
          <w:lang w:eastAsia="ja-JP"/>
        </w:rPr>
        <w:t>˚</w:t>
      </w:r>
      <w:r w:rsidR="00A95520">
        <w:rPr>
          <w:rFonts w:ascii="Calibri" w:hAnsi="Calibri"/>
          <w:lang w:eastAsia="ja-JP"/>
        </w:rPr>
        <w:t>, 0</w:t>
      </w:r>
      <w:r w:rsidR="00E1210F">
        <w:rPr>
          <w:rFonts w:ascii="Calibri" w:hAnsi="Calibri"/>
          <w:lang w:eastAsia="ja-JP"/>
        </w:rPr>
        <w:t>˚</w:t>
      </w:r>
      <w:r w:rsidR="00A95520">
        <w:rPr>
          <w:rFonts w:ascii="Calibri" w:hAnsi="Calibri"/>
          <w:lang w:eastAsia="ja-JP"/>
        </w:rPr>
        <w:t>, 30</w:t>
      </w:r>
      <w:r w:rsidR="00E1210F">
        <w:rPr>
          <w:rFonts w:ascii="Calibri" w:hAnsi="Calibri"/>
          <w:lang w:eastAsia="ja-JP"/>
        </w:rPr>
        <w:t>˚</w:t>
      </w:r>
      <w:r w:rsidR="00A95520">
        <w:rPr>
          <w:rFonts w:ascii="Calibri" w:hAnsi="Calibri"/>
          <w:lang w:eastAsia="ja-JP"/>
        </w:rPr>
        <w:t>)</w:t>
      </w:r>
      <w:r w:rsidR="00310ABE">
        <w:rPr>
          <w:rFonts w:ascii="Calibri" w:hAnsi="Calibri"/>
          <w:lang w:eastAsia="ja-JP"/>
        </w:rPr>
        <w:t xml:space="preserve">, which </w:t>
      </w:r>
      <w:r w:rsidR="00A95520">
        <w:rPr>
          <w:rFonts w:ascii="Calibri" w:hAnsi="Calibri"/>
          <w:lang w:eastAsia="ja-JP"/>
        </w:rPr>
        <w:t xml:space="preserve">is </w:t>
      </w:r>
      <w:r w:rsidR="00310ABE">
        <w:rPr>
          <w:rFonts w:ascii="Calibri" w:hAnsi="Calibri"/>
          <w:lang w:eastAsia="ja-JP"/>
        </w:rPr>
        <w:t xml:space="preserve">comparable to remote-sensing data </w:t>
      </w:r>
      <w:r w:rsidR="00B856F6">
        <w:rPr>
          <w:rFonts w:ascii="Calibri" w:hAnsi="Calibri"/>
          <w:lang w:eastAsia="ja-JP"/>
        </w:rPr>
        <w:t xml:space="preserve">of Ryugu’s surface </w:t>
      </w:r>
      <w:r w:rsidR="00310ABE">
        <w:rPr>
          <w:rFonts w:ascii="Calibri" w:hAnsi="Calibri"/>
          <w:lang w:eastAsia="ja-JP"/>
        </w:rPr>
        <w:t>taken by ONC-T</w:t>
      </w:r>
      <w:r w:rsidR="00B755C2" w:rsidRPr="00711D6F">
        <w:rPr>
          <w:rFonts w:ascii="Calibri" w:hAnsi="Calibri"/>
          <w:vertAlign w:val="superscript"/>
          <w:lang w:eastAsia="ja-JP"/>
        </w:rPr>
        <w:t>3</w:t>
      </w:r>
      <w:r w:rsidR="0054490E">
        <w:rPr>
          <w:rFonts w:ascii="Calibri" w:hAnsi="Calibri"/>
          <w:vertAlign w:val="superscript"/>
          <w:lang w:eastAsia="ja-JP"/>
        </w:rPr>
        <w:t>,</w:t>
      </w:r>
      <w:r w:rsidR="00FC3DA5">
        <w:rPr>
          <w:rFonts w:ascii="Calibri" w:hAnsi="Calibri"/>
          <w:vertAlign w:val="superscript"/>
          <w:lang w:eastAsia="ja-JP"/>
        </w:rPr>
        <w:t>3</w:t>
      </w:r>
      <w:r w:rsidR="00F9322F">
        <w:rPr>
          <w:rFonts w:ascii="Calibri" w:hAnsi="Calibri"/>
          <w:vertAlign w:val="superscript"/>
          <w:lang w:eastAsia="ja-JP"/>
        </w:rPr>
        <w:t>2</w:t>
      </w:r>
      <w:r w:rsidR="000620B9">
        <w:rPr>
          <w:rFonts w:ascii="Calibri" w:hAnsi="Calibri"/>
          <w:lang w:eastAsia="ja-JP"/>
        </w:rPr>
        <w:t>. G</w:t>
      </w:r>
      <w:r w:rsidR="0045498D">
        <w:rPr>
          <w:rFonts w:ascii="Calibri" w:hAnsi="Calibri"/>
          <w:lang w:eastAsia="ja-JP"/>
        </w:rPr>
        <w:t>l</w:t>
      </w:r>
      <w:r w:rsidR="000620B9">
        <w:rPr>
          <w:rFonts w:ascii="Calibri" w:hAnsi="Calibri"/>
          <w:lang w:eastAsia="ja-JP"/>
        </w:rPr>
        <w:t>obally, Ryugu</w:t>
      </w:r>
      <w:r w:rsidR="00A95520">
        <w:rPr>
          <w:rFonts w:ascii="Calibri" w:hAnsi="Calibri" w:hint="eastAsia"/>
          <w:lang w:eastAsia="ja-JP"/>
        </w:rPr>
        <w:t xml:space="preserve"> </w:t>
      </w:r>
      <w:r w:rsidR="00A95520">
        <w:rPr>
          <w:rFonts w:ascii="Calibri" w:hAnsi="Calibri"/>
          <w:lang w:eastAsia="ja-JP"/>
        </w:rPr>
        <w:t xml:space="preserve">is </w:t>
      </w:r>
      <w:r w:rsidR="000620B9">
        <w:rPr>
          <w:rFonts w:ascii="Calibri" w:hAnsi="Calibri"/>
          <w:lang w:eastAsia="ja-JP"/>
        </w:rPr>
        <w:t xml:space="preserve">confirmed to be </w:t>
      </w:r>
      <w:r w:rsidR="00A95520">
        <w:rPr>
          <w:rFonts w:ascii="Calibri" w:hAnsi="Calibri"/>
          <w:lang w:eastAsia="ja-JP"/>
        </w:rPr>
        <w:t>much darker than most meteorites.</w:t>
      </w:r>
    </w:p>
    <w:p w14:paraId="1CA02427" w14:textId="35A842B8" w:rsidR="0026185F" w:rsidRPr="001435F1" w:rsidRDefault="0026185F">
      <w:pPr>
        <w:rPr>
          <w:rFonts w:ascii="Calibri" w:eastAsia="游明朝" w:hAnsi="Calibri" w:cs="游明朝"/>
          <w:color w:val="000000"/>
          <w:kern w:val="2"/>
          <w:sz w:val="21"/>
          <w:szCs w:val="21"/>
          <w:u w:color="000000"/>
          <w:lang w:eastAsia="fr-FR"/>
          <w14:textOutline w14:w="0" w14:cap="flat" w14:cmpd="sng" w14:algn="ctr">
            <w14:noFill/>
            <w14:prstDash w14:val="solid"/>
            <w14:bevel/>
          </w14:textOutline>
        </w:rPr>
      </w:pPr>
    </w:p>
    <w:p w14:paraId="13B51CFC" w14:textId="4D3CD5CD" w:rsidR="00E751C0" w:rsidRDefault="00E751C0" w:rsidP="007742B4">
      <w:pPr>
        <w:pStyle w:val="Corpo"/>
        <w:rPr>
          <w:rFonts w:ascii="Calibri" w:hAnsi="Calibri"/>
        </w:rPr>
      </w:pPr>
      <w:r>
        <w:rPr>
          <w:rFonts w:ascii="Calibri" w:hAnsi="Calibri"/>
        </w:rPr>
        <w:br w:type="page"/>
      </w:r>
    </w:p>
    <w:p w14:paraId="65B330D6" w14:textId="77777777" w:rsidR="00992E12" w:rsidRDefault="00992E12" w:rsidP="00992E12">
      <w:pPr>
        <w:pStyle w:val="Corpo"/>
        <w:rPr>
          <w:rFonts w:ascii="Calibri" w:eastAsia="Calibri" w:hAnsi="Calibri" w:cs="Calibri"/>
          <w:b/>
          <w:bCs/>
        </w:rPr>
      </w:pPr>
      <w:r>
        <w:rPr>
          <w:rFonts w:ascii="Calibri" w:hAnsi="Calibri"/>
          <w:b/>
          <w:bCs/>
          <w:lang w:val="fr-FR"/>
        </w:rPr>
        <w:lastRenderedPageBreak/>
        <w:t>References:</w:t>
      </w:r>
    </w:p>
    <w:p w14:paraId="26656DB7" w14:textId="77777777" w:rsidR="00992E12" w:rsidRDefault="00992E12" w:rsidP="00992E12">
      <w:pPr>
        <w:pStyle w:val="a4"/>
        <w:numPr>
          <w:ilvl w:val="0"/>
          <w:numId w:val="2"/>
        </w:numPr>
        <w:rPr>
          <w:rFonts w:ascii="Calibri" w:hAnsi="Calibri"/>
          <w:lang w:val="fr-FR"/>
        </w:rPr>
      </w:pPr>
      <w:r>
        <w:rPr>
          <w:rFonts w:ascii="Calibri" w:hAnsi="Calibri"/>
          <w:lang w:val="fr-FR"/>
        </w:rPr>
        <w:t xml:space="preserve">Rivkin, A. S. et al. in Asteroids IV (eds Michel, P. et al.) 65–87 (Univ. </w:t>
      </w:r>
      <w:r>
        <w:rPr>
          <w:rFonts w:ascii="Calibri" w:hAnsi="Calibri"/>
        </w:rPr>
        <w:t>Arizona Press, 2015).</w:t>
      </w:r>
    </w:p>
    <w:p w14:paraId="1C2ED582" w14:textId="77777777" w:rsidR="00992E12" w:rsidRDefault="00992E12" w:rsidP="00992E12">
      <w:pPr>
        <w:pStyle w:val="a4"/>
        <w:numPr>
          <w:ilvl w:val="0"/>
          <w:numId w:val="2"/>
        </w:numPr>
        <w:rPr>
          <w:rFonts w:ascii="Calibri" w:hAnsi="Calibri"/>
        </w:rPr>
      </w:pPr>
      <w:r>
        <w:rPr>
          <w:rFonts w:ascii="Calibri" w:hAnsi="Calibri"/>
        </w:rPr>
        <w:t>Watanabe, S. et al. Hayabusa2 arrives at the carbonaceous asteroid 162173 Ryugu—a spinning top-shaped rubble pile. Science 364, 268–272 (2019).</w:t>
      </w:r>
    </w:p>
    <w:p w14:paraId="4BC18F67" w14:textId="77777777" w:rsidR="00992E12" w:rsidRDefault="00992E12" w:rsidP="00992E12">
      <w:pPr>
        <w:pStyle w:val="a4"/>
        <w:numPr>
          <w:ilvl w:val="0"/>
          <w:numId w:val="2"/>
        </w:numPr>
        <w:rPr>
          <w:rFonts w:ascii="Calibri" w:hAnsi="Calibri"/>
        </w:rPr>
      </w:pPr>
      <w:r>
        <w:rPr>
          <w:rFonts w:ascii="Calibri" w:hAnsi="Calibri"/>
        </w:rPr>
        <w:t>Sugita, S. et al. The geomorphology, color, and thermal properties of Ryugu: implications for parent-body processes. Science 364, eaaw0422 (2019).</w:t>
      </w:r>
    </w:p>
    <w:p w14:paraId="5BA73E94" w14:textId="77777777" w:rsidR="00992E12" w:rsidRDefault="00992E12" w:rsidP="00992E12">
      <w:pPr>
        <w:pStyle w:val="a4"/>
        <w:numPr>
          <w:ilvl w:val="0"/>
          <w:numId w:val="2"/>
        </w:numPr>
        <w:rPr>
          <w:rFonts w:ascii="Calibri" w:hAnsi="Calibri"/>
        </w:rPr>
      </w:pPr>
      <w:r>
        <w:rPr>
          <w:rFonts w:ascii="Calibri" w:hAnsi="Calibri"/>
        </w:rPr>
        <w:t>Kitazato, K. et al. Surface composition of asteroid 162173 Ryugu as observed by the Hayabusa2 NIRS3 instrument. Science 364, 272–275 (2019).</w:t>
      </w:r>
    </w:p>
    <w:p w14:paraId="3A189DA4" w14:textId="77777777" w:rsidR="00992E12" w:rsidRDefault="00992E12" w:rsidP="00992E12">
      <w:pPr>
        <w:pStyle w:val="a4"/>
        <w:numPr>
          <w:ilvl w:val="0"/>
          <w:numId w:val="2"/>
        </w:numPr>
        <w:rPr>
          <w:rFonts w:ascii="Calibri" w:hAnsi="Calibri"/>
        </w:rPr>
      </w:pPr>
      <w:r>
        <w:rPr>
          <w:rFonts w:ascii="Calibri" w:hAnsi="Calibri"/>
        </w:rPr>
        <w:t>Okada, T et al. Highly porous nature of a primitive asteroid revealed by thermal imaging. Nature 579, 518-522 (2020).</w:t>
      </w:r>
    </w:p>
    <w:p w14:paraId="5D64694E" w14:textId="77777777" w:rsidR="00992E12" w:rsidRDefault="00992E12" w:rsidP="00992E12">
      <w:pPr>
        <w:pStyle w:val="a4"/>
        <w:numPr>
          <w:ilvl w:val="0"/>
          <w:numId w:val="2"/>
        </w:numPr>
        <w:rPr>
          <w:rFonts w:ascii="Calibri" w:hAnsi="Calibri"/>
        </w:rPr>
      </w:pPr>
      <w:r>
        <w:rPr>
          <w:rFonts w:ascii="Calibri" w:hAnsi="Calibri"/>
        </w:rPr>
        <w:t>Arakawa, M. et al. An artificial impact on the asteroid162173 Ryugu formed a crater in the gravity-dominated regime. Science 368, 67-71 (2020).</w:t>
      </w:r>
    </w:p>
    <w:p w14:paraId="7028AF2C" w14:textId="77777777" w:rsidR="00992E12" w:rsidRDefault="00992E12" w:rsidP="00992E12">
      <w:pPr>
        <w:pStyle w:val="a4"/>
        <w:numPr>
          <w:ilvl w:val="0"/>
          <w:numId w:val="2"/>
        </w:numPr>
        <w:rPr>
          <w:rFonts w:ascii="Calibri" w:hAnsi="Calibri"/>
        </w:rPr>
      </w:pPr>
      <w:r>
        <w:rPr>
          <w:rFonts w:ascii="Calibri" w:hAnsi="Calibri"/>
        </w:rPr>
        <w:t>Morota, T. et al. Sample collection from asteroid (162173) Ryugu by Hayabusa2:  Implications for surface evolution. Science 368, 654-659 (2020).</w:t>
      </w:r>
    </w:p>
    <w:p w14:paraId="63D52305" w14:textId="77777777" w:rsidR="00992E12" w:rsidRDefault="00992E12" w:rsidP="00992E12">
      <w:pPr>
        <w:pStyle w:val="a4"/>
        <w:numPr>
          <w:ilvl w:val="0"/>
          <w:numId w:val="2"/>
        </w:numPr>
        <w:rPr>
          <w:rFonts w:ascii="Calibri" w:hAnsi="Calibri"/>
        </w:rPr>
      </w:pPr>
      <w:r>
        <w:rPr>
          <w:rFonts w:ascii="Calibri" w:hAnsi="Calibri"/>
        </w:rPr>
        <w:t>Jaumann, R. et al. In-situ investigation of asteroid (162173) Ryugu by the Mobile Asteroid Surface Scout (MASCOT) camera (MASCam). Science 465, 817–820 (2019).</w:t>
      </w:r>
    </w:p>
    <w:p w14:paraId="02AD505C" w14:textId="77777777" w:rsidR="00992E12" w:rsidRDefault="00992E12" w:rsidP="00992E12">
      <w:pPr>
        <w:pStyle w:val="a4"/>
        <w:numPr>
          <w:ilvl w:val="0"/>
          <w:numId w:val="2"/>
        </w:numPr>
        <w:rPr>
          <w:rFonts w:ascii="Calibri" w:hAnsi="Calibri"/>
        </w:rPr>
      </w:pPr>
      <w:r>
        <w:rPr>
          <w:rFonts w:ascii="Calibri" w:hAnsi="Calibri"/>
        </w:rPr>
        <w:t>Grott, M. et al. Low thermal conductivity boulder with high porosity identified on C-type asteroid (162173) Ryugu. Nat. Astron. 3, 971–976 (2019).</w:t>
      </w:r>
    </w:p>
    <w:p w14:paraId="4DF08F38" w14:textId="77777777" w:rsidR="00992E12" w:rsidRDefault="00992E12" w:rsidP="00992E12">
      <w:pPr>
        <w:pStyle w:val="a4"/>
        <w:numPr>
          <w:ilvl w:val="0"/>
          <w:numId w:val="2"/>
        </w:numPr>
        <w:rPr>
          <w:rFonts w:ascii="Calibri" w:hAnsi="Calibri"/>
        </w:rPr>
      </w:pPr>
      <w:r>
        <w:rPr>
          <w:rFonts w:ascii="Calibri" w:hAnsi="Calibri"/>
        </w:rPr>
        <w:t>Tsuda, Y. et al. Hayabusa2 mission status: Landing, roving, and cratering on asteroid Ryugu. Acta Astron. 171, 42-54 (2020).</w:t>
      </w:r>
    </w:p>
    <w:p w14:paraId="20B34139" w14:textId="77777777" w:rsidR="00992E12" w:rsidRDefault="00992E12" w:rsidP="00992E12">
      <w:pPr>
        <w:pStyle w:val="a4"/>
        <w:numPr>
          <w:ilvl w:val="0"/>
          <w:numId w:val="2"/>
        </w:numPr>
        <w:rPr>
          <w:rFonts w:ascii="Calibri" w:hAnsi="Calibri"/>
        </w:rPr>
      </w:pPr>
      <w:r>
        <w:rPr>
          <w:rFonts w:ascii="Calibri" w:hAnsi="Calibri"/>
        </w:rPr>
        <w:t>Michikami, T. et al. Boulder size and shape distributions on asteroid Ryugu. Icarus 331, 179-191 (2019).</w:t>
      </w:r>
    </w:p>
    <w:p w14:paraId="17D9E513" w14:textId="77777777" w:rsidR="00992E12" w:rsidRDefault="00992E12" w:rsidP="00992E12">
      <w:pPr>
        <w:pStyle w:val="a4"/>
        <w:numPr>
          <w:ilvl w:val="0"/>
          <w:numId w:val="2"/>
        </w:numPr>
        <w:rPr>
          <w:rFonts w:ascii="Calibri" w:hAnsi="Calibri"/>
        </w:rPr>
      </w:pPr>
      <w:r>
        <w:rPr>
          <w:rFonts w:ascii="Calibri" w:hAnsi="Calibri"/>
        </w:rPr>
        <w:t>Flynn, G. J. et al. Physical properties of the stone meteorites: implications for the properties of their parent bodies. Chem. Erde 78, 269–298 (2018).</w:t>
      </w:r>
    </w:p>
    <w:p w14:paraId="1D35DAAD" w14:textId="77777777" w:rsidR="00992E12" w:rsidRDefault="00992E12" w:rsidP="00992E12">
      <w:pPr>
        <w:pStyle w:val="a4"/>
        <w:numPr>
          <w:ilvl w:val="0"/>
          <w:numId w:val="2"/>
        </w:numPr>
        <w:rPr>
          <w:rFonts w:ascii="Calibri" w:hAnsi="Calibri"/>
        </w:rPr>
      </w:pPr>
      <w:r>
        <w:rPr>
          <w:rFonts w:ascii="Calibri" w:hAnsi="Calibri"/>
        </w:rPr>
        <w:t>Tachibana, S. et al. Pebbles and sands on asteroid (162173) Ryugu: On-site observation and returned particles from two landing sites. Submitted to Science.</w:t>
      </w:r>
    </w:p>
    <w:p w14:paraId="3612F158" w14:textId="77777777" w:rsidR="00992E12" w:rsidRDefault="00992E12" w:rsidP="00992E12">
      <w:pPr>
        <w:pStyle w:val="a4"/>
        <w:numPr>
          <w:ilvl w:val="0"/>
          <w:numId w:val="2"/>
        </w:numPr>
        <w:rPr>
          <w:rFonts w:ascii="Calibri" w:hAnsi="Calibri"/>
        </w:rPr>
      </w:pPr>
      <w:r>
        <w:rPr>
          <w:rFonts w:ascii="Calibri" w:hAnsi="Calibri"/>
        </w:rPr>
        <w:t xml:space="preserve">Turner, G. </w:t>
      </w:r>
      <w:r w:rsidRPr="00282039">
        <w:rPr>
          <w:rFonts w:ascii="Calibri" w:hAnsi="Calibri"/>
        </w:rPr>
        <w:t xml:space="preserve">Argon-40/ Argon-39 </w:t>
      </w:r>
      <w:r>
        <w:rPr>
          <w:rFonts w:ascii="Calibri" w:hAnsi="Calibri"/>
        </w:rPr>
        <w:t>d</w:t>
      </w:r>
      <w:r w:rsidRPr="00282039">
        <w:rPr>
          <w:rFonts w:ascii="Calibri" w:hAnsi="Calibri"/>
        </w:rPr>
        <w:t xml:space="preserve">ating of Lunar </w:t>
      </w:r>
      <w:r>
        <w:rPr>
          <w:rFonts w:ascii="Calibri" w:hAnsi="Calibri"/>
        </w:rPr>
        <w:t>r</w:t>
      </w:r>
      <w:r w:rsidRPr="00282039">
        <w:rPr>
          <w:rFonts w:ascii="Calibri" w:hAnsi="Calibri"/>
        </w:rPr>
        <w:t xml:space="preserve">ock </w:t>
      </w:r>
      <w:r>
        <w:rPr>
          <w:rFonts w:ascii="Calibri" w:hAnsi="Calibri"/>
        </w:rPr>
        <w:t>s</w:t>
      </w:r>
      <w:r w:rsidRPr="00282039">
        <w:rPr>
          <w:rFonts w:ascii="Calibri" w:hAnsi="Calibri"/>
        </w:rPr>
        <w:t>amples</w:t>
      </w:r>
      <w:r>
        <w:rPr>
          <w:rFonts w:ascii="Calibri" w:hAnsi="Calibri"/>
        </w:rPr>
        <w:t xml:space="preserve">. Science 167, </w:t>
      </w:r>
      <w:r w:rsidRPr="00282039">
        <w:rPr>
          <w:rFonts w:ascii="Calibri" w:hAnsi="Calibri"/>
        </w:rPr>
        <w:t>466-468</w:t>
      </w:r>
      <w:r>
        <w:rPr>
          <w:rFonts w:ascii="Calibri" w:hAnsi="Calibri"/>
        </w:rPr>
        <w:t xml:space="preserve"> (1970)</w:t>
      </w:r>
    </w:p>
    <w:p w14:paraId="0FC19649" w14:textId="77777777" w:rsidR="00992E12" w:rsidRDefault="00992E12" w:rsidP="00992E12">
      <w:pPr>
        <w:pStyle w:val="a4"/>
        <w:numPr>
          <w:ilvl w:val="0"/>
          <w:numId w:val="2"/>
        </w:numPr>
        <w:rPr>
          <w:rFonts w:ascii="Calibri" w:hAnsi="Calibri"/>
        </w:rPr>
      </w:pPr>
      <w:r w:rsidRPr="00282039">
        <w:rPr>
          <w:rFonts w:ascii="Calibri" w:hAnsi="Calibri"/>
        </w:rPr>
        <w:t>Barsukov, V. L.</w:t>
      </w:r>
      <w:r>
        <w:rPr>
          <w:rFonts w:ascii="Calibri" w:hAnsi="Calibri"/>
        </w:rPr>
        <w:t xml:space="preserve"> </w:t>
      </w:r>
      <w:r w:rsidRPr="00282039">
        <w:rPr>
          <w:rFonts w:ascii="Calibri" w:hAnsi="Calibri"/>
        </w:rPr>
        <w:t>Preliminary data for the regolith core brought to earth by the automatic lunar station Luna 24.</w:t>
      </w:r>
      <w:r>
        <w:rPr>
          <w:rFonts w:ascii="Calibri" w:hAnsi="Calibri"/>
        </w:rPr>
        <w:t xml:space="preserve"> </w:t>
      </w:r>
      <w:r w:rsidRPr="00282039">
        <w:rPr>
          <w:rFonts w:ascii="Calibri" w:hAnsi="Calibri"/>
        </w:rPr>
        <w:t>Proceedings 8th Lunar Science Conference, 3303-3318</w:t>
      </w:r>
      <w:r>
        <w:rPr>
          <w:rFonts w:ascii="Calibri" w:hAnsi="Calibri"/>
        </w:rPr>
        <w:t xml:space="preserve"> (1977)</w:t>
      </w:r>
      <w:r w:rsidRPr="00282039">
        <w:rPr>
          <w:rFonts w:ascii="Calibri" w:hAnsi="Calibri"/>
        </w:rPr>
        <w:t>.</w:t>
      </w:r>
    </w:p>
    <w:p w14:paraId="10AF35C8" w14:textId="77777777" w:rsidR="00992E12" w:rsidRDefault="00992E12" w:rsidP="00992E12">
      <w:pPr>
        <w:pStyle w:val="a4"/>
        <w:numPr>
          <w:ilvl w:val="0"/>
          <w:numId w:val="2"/>
        </w:numPr>
        <w:rPr>
          <w:rFonts w:ascii="Calibri" w:hAnsi="Calibri"/>
        </w:rPr>
      </w:pPr>
      <w:r>
        <w:rPr>
          <w:rFonts w:ascii="Calibri" w:hAnsi="Calibri" w:hint="eastAsia"/>
        </w:rPr>
        <w:t>Q</w:t>
      </w:r>
      <w:r>
        <w:rPr>
          <w:rFonts w:ascii="Calibri" w:hAnsi="Calibri"/>
        </w:rPr>
        <w:t xml:space="preserve">iao, L. et al. </w:t>
      </w:r>
      <w:r w:rsidRPr="000D3077">
        <w:rPr>
          <w:rFonts w:ascii="Calibri" w:hAnsi="Calibri"/>
        </w:rPr>
        <w:t>China’s Chang’e-5 landing site: Geology, stratigraphy, and provenance of materials</w:t>
      </w:r>
      <w:r>
        <w:rPr>
          <w:rFonts w:ascii="Calibri" w:hAnsi="Calibri"/>
        </w:rPr>
        <w:t>. Earth Planet. Sci. Lett. 561, 116855 (2021).</w:t>
      </w:r>
    </w:p>
    <w:p w14:paraId="2CAEE32B" w14:textId="77777777" w:rsidR="00992E12" w:rsidRDefault="00992E12" w:rsidP="00992E12">
      <w:pPr>
        <w:pStyle w:val="a4"/>
        <w:numPr>
          <w:ilvl w:val="0"/>
          <w:numId w:val="2"/>
        </w:numPr>
        <w:rPr>
          <w:rFonts w:ascii="Calibri" w:hAnsi="Calibri"/>
        </w:rPr>
      </w:pPr>
      <w:r>
        <w:rPr>
          <w:rFonts w:ascii="Calibri" w:hAnsi="Calibri"/>
        </w:rPr>
        <w:t>Brownlee, D. et al. Comet 81P/Wild 2 under a microscope. Science 314, 1711-1716 (2006).</w:t>
      </w:r>
    </w:p>
    <w:p w14:paraId="4C4DB439" w14:textId="77777777" w:rsidR="00992E12" w:rsidRDefault="00992E12" w:rsidP="00992E12">
      <w:pPr>
        <w:pStyle w:val="a4"/>
        <w:numPr>
          <w:ilvl w:val="0"/>
          <w:numId w:val="2"/>
        </w:numPr>
        <w:rPr>
          <w:rFonts w:ascii="Calibri" w:hAnsi="Calibri"/>
        </w:rPr>
      </w:pPr>
      <w:r>
        <w:rPr>
          <w:rFonts w:ascii="Calibri" w:hAnsi="Calibri"/>
        </w:rPr>
        <w:t xml:space="preserve">Nakamura, T. et al. </w:t>
      </w:r>
      <w:r w:rsidRPr="00261E1E">
        <w:rPr>
          <w:rFonts w:ascii="Calibri" w:hAnsi="Calibri"/>
        </w:rPr>
        <w:t xml:space="preserve">Itokawa </w:t>
      </w:r>
      <w:r>
        <w:rPr>
          <w:rFonts w:ascii="Calibri" w:hAnsi="Calibri"/>
        </w:rPr>
        <w:t>d</w:t>
      </w:r>
      <w:r w:rsidRPr="00261E1E">
        <w:rPr>
          <w:rFonts w:ascii="Calibri" w:hAnsi="Calibri"/>
        </w:rPr>
        <w:t xml:space="preserve">ust </w:t>
      </w:r>
      <w:r>
        <w:rPr>
          <w:rFonts w:ascii="Calibri" w:hAnsi="Calibri"/>
        </w:rPr>
        <w:t>p</w:t>
      </w:r>
      <w:r w:rsidRPr="00261E1E">
        <w:rPr>
          <w:rFonts w:ascii="Calibri" w:hAnsi="Calibri"/>
        </w:rPr>
        <w:t xml:space="preserve">articles: A </w:t>
      </w:r>
      <w:r>
        <w:rPr>
          <w:rFonts w:ascii="Calibri" w:hAnsi="Calibri"/>
        </w:rPr>
        <w:t>d</w:t>
      </w:r>
      <w:r w:rsidRPr="00261E1E">
        <w:rPr>
          <w:rFonts w:ascii="Calibri" w:hAnsi="Calibri"/>
        </w:rPr>
        <w:t xml:space="preserve">irect </w:t>
      </w:r>
      <w:r>
        <w:rPr>
          <w:rFonts w:ascii="Calibri" w:hAnsi="Calibri"/>
        </w:rPr>
        <w:t>l</w:t>
      </w:r>
      <w:r w:rsidRPr="00261E1E">
        <w:rPr>
          <w:rFonts w:ascii="Calibri" w:hAnsi="Calibri"/>
        </w:rPr>
        <w:t xml:space="preserve">ink </w:t>
      </w:r>
      <w:r>
        <w:rPr>
          <w:rFonts w:ascii="Calibri" w:hAnsi="Calibri"/>
        </w:rPr>
        <w:t>b</w:t>
      </w:r>
      <w:r w:rsidRPr="00261E1E">
        <w:rPr>
          <w:rFonts w:ascii="Calibri" w:hAnsi="Calibri"/>
        </w:rPr>
        <w:t>etween S-</w:t>
      </w:r>
      <w:r>
        <w:rPr>
          <w:rFonts w:ascii="Calibri" w:hAnsi="Calibri"/>
        </w:rPr>
        <w:t>t</w:t>
      </w:r>
      <w:r w:rsidRPr="00261E1E">
        <w:rPr>
          <w:rFonts w:ascii="Calibri" w:hAnsi="Calibri"/>
        </w:rPr>
        <w:t xml:space="preserve">ype </w:t>
      </w:r>
      <w:r>
        <w:rPr>
          <w:rFonts w:ascii="Calibri" w:hAnsi="Calibri"/>
        </w:rPr>
        <w:t>a</w:t>
      </w:r>
      <w:r w:rsidRPr="00261E1E">
        <w:rPr>
          <w:rFonts w:ascii="Calibri" w:hAnsi="Calibri"/>
        </w:rPr>
        <w:t xml:space="preserve">steroids and </w:t>
      </w:r>
      <w:r>
        <w:rPr>
          <w:rFonts w:ascii="Calibri" w:hAnsi="Calibri"/>
        </w:rPr>
        <w:t>o</w:t>
      </w:r>
      <w:r w:rsidRPr="00261E1E">
        <w:rPr>
          <w:rFonts w:ascii="Calibri" w:hAnsi="Calibri"/>
        </w:rPr>
        <w:t xml:space="preserve">rdinary </w:t>
      </w:r>
      <w:r>
        <w:rPr>
          <w:rFonts w:ascii="Calibri" w:hAnsi="Calibri"/>
        </w:rPr>
        <w:t>c</w:t>
      </w:r>
      <w:r w:rsidRPr="00261E1E">
        <w:rPr>
          <w:rFonts w:ascii="Calibri" w:hAnsi="Calibri"/>
        </w:rPr>
        <w:t>hondrites</w:t>
      </w:r>
      <w:r>
        <w:rPr>
          <w:rFonts w:ascii="Calibri" w:hAnsi="Calibri"/>
        </w:rPr>
        <w:t>. Science 333:1113–1116 (2011).</w:t>
      </w:r>
    </w:p>
    <w:p w14:paraId="5C07D31C" w14:textId="77777777" w:rsidR="00992E12" w:rsidRDefault="00992E12" w:rsidP="00992E12">
      <w:pPr>
        <w:pStyle w:val="a4"/>
        <w:numPr>
          <w:ilvl w:val="0"/>
          <w:numId w:val="2"/>
        </w:numPr>
        <w:rPr>
          <w:rFonts w:ascii="Calibri" w:hAnsi="Calibri"/>
        </w:rPr>
      </w:pPr>
      <w:r>
        <w:rPr>
          <w:rFonts w:ascii="Calibri" w:hAnsi="Calibri"/>
        </w:rPr>
        <w:t>Nakamura, E. et al. Space environment of an asteroid preserved on micrograins returned by the Hayabusa Spacecraft. Proc. Nat. Am. Sci., 109, E624-E629 (2012).</w:t>
      </w:r>
    </w:p>
    <w:p w14:paraId="333AC24C" w14:textId="77777777" w:rsidR="00992E12" w:rsidRDefault="00992E12" w:rsidP="00992E12">
      <w:pPr>
        <w:pStyle w:val="a4"/>
        <w:numPr>
          <w:ilvl w:val="0"/>
          <w:numId w:val="2"/>
        </w:numPr>
        <w:rPr>
          <w:rFonts w:ascii="Calibri" w:hAnsi="Calibri"/>
        </w:rPr>
      </w:pPr>
      <w:r>
        <w:rPr>
          <w:rFonts w:ascii="Calibri" w:hAnsi="Calibri"/>
        </w:rPr>
        <w:t>Saiki, T. et al. The Small Carry-on Impactor (SCI) and the Hayabusa2 impact experiment. Space Sci. Rev. 208, 165-186 (2017).</w:t>
      </w:r>
    </w:p>
    <w:p w14:paraId="703CB160" w14:textId="77777777" w:rsidR="00992E12" w:rsidRDefault="00992E12" w:rsidP="00992E12">
      <w:pPr>
        <w:pStyle w:val="a4"/>
        <w:numPr>
          <w:ilvl w:val="0"/>
          <w:numId w:val="2"/>
        </w:numPr>
        <w:rPr>
          <w:rFonts w:ascii="Calibri" w:hAnsi="Calibri"/>
        </w:rPr>
      </w:pPr>
      <w:r>
        <w:rPr>
          <w:rFonts w:ascii="Calibri" w:hAnsi="Calibri"/>
        </w:rPr>
        <w:t>Kameda, S. et al. Preflight calibration test results for Optical Navigation Camera Telescope (ONC-T) onboard the Hayabusa2 spacecraft. Space Sci. Rev. 208, 17-31 (2017).</w:t>
      </w:r>
    </w:p>
    <w:p w14:paraId="636DB2EC" w14:textId="77777777" w:rsidR="00992E12" w:rsidRDefault="00992E12" w:rsidP="00992E12">
      <w:pPr>
        <w:pStyle w:val="a4"/>
        <w:numPr>
          <w:ilvl w:val="0"/>
          <w:numId w:val="2"/>
        </w:numPr>
        <w:rPr>
          <w:rFonts w:ascii="Calibri" w:hAnsi="Calibri"/>
        </w:rPr>
      </w:pPr>
      <w:r>
        <w:rPr>
          <w:rFonts w:ascii="Calibri" w:hAnsi="Calibri"/>
        </w:rPr>
        <w:t>Sawada, H. et al. Hayabusa2 sampler:  Collection of asteroidal surface material. Space Sci. Rev. 208, 81-106 (2017).</w:t>
      </w:r>
    </w:p>
    <w:p w14:paraId="0275FC1A" w14:textId="77777777" w:rsidR="00992E12" w:rsidRDefault="00992E12" w:rsidP="00992E12">
      <w:pPr>
        <w:pStyle w:val="a4"/>
        <w:numPr>
          <w:ilvl w:val="0"/>
          <w:numId w:val="2"/>
        </w:numPr>
        <w:rPr>
          <w:rFonts w:ascii="Calibri" w:hAnsi="Calibri"/>
        </w:rPr>
      </w:pPr>
      <w:r>
        <w:rPr>
          <w:rFonts w:ascii="Calibri" w:hAnsi="Calibri"/>
        </w:rPr>
        <w:t>Okazaki, R. et al. Hayabusa2 Sample Catcher and Container: Metal-Seal System for Vacuum Encapsulation of Returned Samples with Volatiles and Organic Compounds Recovered from C-Type Asteroid Ryugu. Space Sci. Rev. 208, 107-124 (2017).</w:t>
      </w:r>
    </w:p>
    <w:p w14:paraId="0355284C" w14:textId="77777777" w:rsidR="00992E12" w:rsidRDefault="00992E12" w:rsidP="00992E12">
      <w:pPr>
        <w:pStyle w:val="a4"/>
        <w:numPr>
          <w:ilvl w:val="0"/>
          <w:numId w:val="2"/>
        </w:numPr>
        <w:rPr>
          <w:rFonts w:ascii="Calibri" w:hAnsi="Calibri"/>
        </w:rPr>
      </w:pPr>
      <w:r>
        <w:rPr>
          <w:rFonts w:ascii="Calibri" w:hAnsi="Calibri"/>
        </w:rPr>
        <w:t>Britt, D. T. and Consolmagno, G. J. Stony meteorite porosities and densities: A review of the data through 2001. Meteoritics Planet. Sci. 38, 1161-1180 (2003).</w:t>
      </w:r>
    </w:p>
    <w:p w14:paraId="74F79D96" w14:textId="77777777" w:rsidR="00992E12" w:rsidRDefault="00992E12" w:rsidP="00992E12">
      <w:pPr>
        <w:pStyle w:val="a4"/>
        <w:numPr>
          <w:ilvl w:val="0"/>
          <w:numId w:val="2"/>
        </w:numPr>
        <w:rPr>
          <w:rFonts w:ascii="Calibri" w:hAnsi="Calibri"/>
        </w:rPr>
      </w:pPr>
      <w:r>
        <w:rPr>
          <w:rFonts w:ascii="Calibri" w:hAnsi="Calibri"/>
        </w:rPr>
        <w:t>Zolensky, M. E. et al. Mineralogy of Tagish Lake: An ungrouped type 2 carbonaceous chondrite. Meteoritics Planet. Sci. 37, 737–761 (2002).</w:t>
      </w:r>
    </w:p>
    <w:p w14:paraId="5A657A3F" w14:textId="77777777" w:rsidR="00992E12" w:rsidRDefault="00992E12" w:rsidP="00992E12">
      <w:pPr>
        <w:pStyle w:val="a4"/>
        <w:numPr>
          <w:ilvl w:val="0"/>
          <w:numId w:val="2"/>
        </w:numPr>
        <w:rPr>
          <w:rFonts w:ascii="Calibri" w:hAnsi="Calibri"/>
        </w:rPr>
      </w:pPr>
      <w:r>
        <w:rPr>
          <w:rFonts w:ascii="Calibri" w:hAnsi="Calibri"/>
        </w:rPr>
        <w:t>Okada, T. et al. Thermal infrared imaging experiments of C-type asteroid 162173 Ryugu on Hayabusa2. Space Sci. Rev. 208, 255–286 (2017).</w:t>
      </w:r>
    </w:p>
    <w:p w14:paraId="020FB7B4" w14:textId="77777777" w:rsidR="00992E12" w:rsidRDefault="00992E12" w:rsidP="00992E12">
      <w:pPr>
        <w:pStyle w:val="a4"/>
        <w:numPr>
          <w:ilvl w:val="0"/>
          <w:numId w:val="2"/>
        </w:numPr>
        <w:rPr>
          <w:rFonts w:ascii="Calibri" w:hAnsi="Calibri"/>
        </w:rPr>
      </w:pPr>
      <w:r>
        <w:rPr>
          <w:rFonts w:ascii="Calibri" w:hAnsi="Calibri"/>
        </w:rPr>
        <w:lastRenderedPageBreak/>
        <w:t>Grott, M. et al. The MASCOT Radiometer MARA for the Hayabusa2 mission. Space Sci. Rev. 208, 413-431 (2017).</w:t>
      </w:r>
    </w:p>
    <w:p w14:paraId="30072EB0" w14:textId="77777777" w:rsidR="00992E12" w:rsidRDefault="00992E12" w:rsidP="00992E12">
      <w:pPr>
        <w:pStyle w:val="a4"/>
        <w:numPr>
          <w:ilvl w:val="0"/>
          <w:numId w:val="2"/>
        </w:numPr>
        <w:rPr>
          <w:rFonts w:ascii="Calibri" w:hAnsi="Calibri"/>
        </w:rPr>
      </w:pPr>
      <w:r>
        <w:rPr>
          <w:rFonts w:ascii="Calibri" w:hAnsi="Calibri" w:hint="eastAsia"/>
        </w:rPr>
        <w:t>H</w:t>
      </w:r>
      <w:r>
        <w:rPr>
          <w:rFonts w:ascii="Calibri" w:hAnsi="Calibri"/>
        </w:rPr>
        <w:t xml:space="preserve">erbst, W. et al. </w:t>
      </w:r>
      <w:r w:rsidRPr="00F9322F">
        <w:rPr>
          <w:rFonts w:ascii="Calibri" w:hAnsi="Calibri"/>
        </w:rPr>
        <w:t xml:space="preserve">The </w:t>
      </w:r>
      <w:r>
        <w:rPr>
          <w:rFonts w:ascii="Calibri" w:hAnsi="Calibri"/>
        </w:rPr>
        <w:t>m</w:t>
      </w:r>
      <w:r w:rsidRPr="00F9322F">
        <w:rPr>
          <w:rFonts w:ascii="Calibri" w:hAnsi="Calibri"/>
        </w:rPr>
        <w:t xml:space="preserve">acroporosity of </w:t>
      </w:r>
      <w:r>
        <w:rPr>
          <w:rFonts w:ascii="Calibri" w:hAnsi="Calibri"/>
        </w:rPr>
        <w:t>r</w:t>
      </w:r>
      <w:r w:rsidRPr="00F9322F">
        <w:rPr>
          <w:rFonts w:ascii="Calibri" w:hAnsi="Calibri"/>
        </w:rPr>
        <w:t xml:space="preserve">ubble </w:t>
      </w:r>
      <w:r>
        <w:rPr>
          <w:rFonts w:ascii="Calibri" w:hAnsi="Calibri"/>
        </w:rPr>
        <w:t>p</w:t>
      </w:r>
      <w:r w:rsidRPr="00F9322F">
        <w:rPr>
          <w:rFonts w:ascii="Calibri" w:hAnsi="Calibri"/>
        </w:rPr>
        <w:t xml:space="preserve">ile </w:t>
      </w:r>
      <w:r>
        <w:rPr>
          <w:rFonts w:ascii="Calibri" w:hAnsi="Calibri"/>
        </w:rPr>
        <w:t>a</w:t>
      </w:r>
      <w:r w:rsidRPr="00F9322F">
        <w:rPr>
          <w:rFonts w:ascii="Calibri" w:hAnsi="Calibri"/>
        </w:rPr>
        <w:t xml:space="preserve">steroid Ryugu and </w:t>
      </w:r>
      <w:r>
        <w:rPr>
          <w:rFonts w:ascii="Calibri" w:hAnsi="Calibri"/>
        </w:rPr>
        <w:t>i</w:t>
      </w:r>
      <w:r w:rsidRPr="00F9322F">
        <w:rPr>
          <w:rFonts w:ascii="Calibri" w:hAnsi="Calibri"/>
        </w:rPr>
        <w:t xml:space="preserve">mplications for the </w:t>
      </w:r>
      <w:r>
        <w:rPr>
          <w:rFonts w:ascii="Calibri" w:hAnsi="Calibri"/>
        </w:rPr>
        <w:t>o</w:t>
      </w:r>
      <w:r w:rsidRPr="00F9322F">
        <w:rPr>
          <w:rFonts w:ascii="Calibri" w:hAnsi="Calibri"/>
        </w:rPr>
        <w:t xml:space="preserve">rigin of </w:t>
      </w:r>
      <w:r>
        <w:rPr>
          <w:rFonts w:ascii="Calibri" w:hAnsi="Calibri"/>
        </w:rPr>
        <w:t>c</w:t>
      </w:r>
      <w:r w:rsidRPr="00F9322F">
        <w:rPr>
          <w:rFonts w:ascii="Calibri" w:hAnsi="Calibri"/>
        </w:rPr>
        <w:t>hondrules</w:t>
      </w:r>
      <w:r>
        <w:rPr>
          <w:rFonts w:ascii="Calibri" w:hAnsi="Calibri"/>
        </w:rPr>
        <w:t>. Planet. Sci. J. 2: 110 (2021).</w:t>
      </w:r>
    </w:p>
    <w:p w14:paraId="1E96D58E" w14:textId="77777777" w:rsidR="00992E12" w:rsidRDefault="00992E12" w:rsidP="00992E12">
      <w:pPr>
        <w:pStyle w:val="a4"/>
        <w:numPr>
          <w:ilvl w:val="0"/>
          <w:numId w:val="2"/>
        </w:numPr>
        <w:rPr>
          <w:rFonts w:ascii="Calibri" w:hAnsi="Calibri"/>
        </w:rPr>
      </w:pPr>
      <w:r>
        <w:rPr>
          <w:rFonts w:ascii="Calibri" w:hAnsi="Calibri" w:hint="eastAsia"/>
        </w:rPr>
        <w:t>N</w:t>
      </w:r>
      <w:r>
        <w:rPr>
          <w:rFonts w:ascii="Calibri" w:hAnsi="Calibri"/>
        </w:rPr>
        <w:t xml:space="preserve">éri, A. et al. </w:t>
      </w:r>
      <w:r w:rsidRPr="00094483">
        <w:rPr>
          <w:rFonts w:ascii="Calibri" w:hAnsi="Calibri"/>
        </w:rPr>
        <w:t>A carbonaceous chondrite and cometary origin for icy moons of Jupiter and Saturn</w:t>
      </w:r>
      <w:r>
        <w:rPr>
          <w:rFonts w:ascii="Calibri" w:hAnsi="Calibri"/>
        </w:rPr>
        <w:t>. Earth Planet. Sci. Lett. 530, 115920 (2020).</w:t>
      </w:r>
    </w:p>
    <w:p w14:paraId="1B8B7B3C" w14:textId="77777777" w:rsidR="00992E12" w:rsidRDefault="00992E12" w:rsidP="00992E12">
      <w:pPr>
        <w:pStyle w:val="a4"/>
        <w:numPr>
          <w:ilvl w:val="0"/>
          <w:numId w:val="2"/>
        </w:numPr>
        <w:rPr>
          <w:rFonts w:ascii="Calibri" w:hAnsi="Calibri"/>
        </w:rPr>
      </w:pPr>
      <w:r>
        <w:rPr>
          <w:rFonts w:ascii="Calibri" w:hAnsi="Calibri"/>
        </w:rPr>
        <w:t>Britt, D. T. and Consolmagno, G. J. Stony meteorites porosities and densities: A review of the data through 2001. Meteoritics Planet. Sci. 36, 1161-1180 (2002).</w:t>
      </w:r>
    </w:p>
    <w:p w14:paraId="51036DAF" w14:textId="77777777" w:rsidR="00992E12" w:rsidRDefault="00992E12" w:rsidP="00992E12">
      <w:pPr>
        <w:pStyle w:val="a4"/>
        <w:numPr>
          <w:ilvl w:val="0"/>
          <w:numId w:val="2"/>
        </w:numPr>
        <w:rPr>
          <w:rFonts w:ascii="Calibri" w:hAnsi="Calibri"/>
        </w:rPr>
      </w:pPr>
      <w:r>
        <w:rPr>
          <w:rFonts w:ascii="Calibri" w:hAnsi="Calibri"/>
        </w:rPr>
        <w:t>Grott, M. et al. Macroporosity and Grain Density of Rubble Pile Asteroid (162173) Ryugu. J. Geophys. Res., 125, e2020JE006519 (2020).</w:t>
      </w:r>
    </w:p>
    <w:p w14:paraId="0B93B7F5" w14:textId="77777777" w:rsidR="00992E12" w:rsidRDefault="00992E12" w:rsidP="00992E12">
      <w:pPr>
        <w:pStyle w:val="a4"/>
        <w:numPr>
          <w:ilvl w:val="0"/>
          <w:numId w:val="2"/>
        </w:numPr>
        <w:rPr>
          <w:rFonts w:ascii="Calibri" w:hAnsi="Calibri"/>
        </w:rPr>
      </w:pPr>
      <w:r>
        <w:rPr>
          <w:rFonts w:ascii="Calibri" w:hAnsi="Calibri"/>
        </w:rPr>
        <w:t>Sakatani, N. et al. Anomalously porous boulders on (162173) Ryugu as primordial materials from its parent body. Nature Astron. Doi:10.1038/s41550-021-01371-7 (2021).</w:t>
      </w:r>
    </w:p>
    <w:p w14:paraId="3D04DC44" w14:textId="77777777" w:rsidR="00992E12" w:rsidRDefault="00992E12" w:rsidP="00992E12">
      <w:pPr>
        <w:pStyle w:val="a4"/>
        <w:numPr>
          <w:ilvl w:val="0"/>
          <w:numId w:val="2"/>
        </w:numPr>
        <w:rPr>
          <w:rFonts w:ascii="Calibri" w:hAnsi="Calibri"/>
        </w:rPr>
      </w:pPr>
      <w:r>
        <w:rPr>
          <w:rFonts w:ascii="Calibri" w:hAnsi="Calibri"/>
        </w:rPr>
        <w:t>Bibring, J.-P. et al. The MicrOmega Investigation onboard Hayabusa2. Space Sci. Rev. 208, 401-412 (2017).</w:t>
      </w:r>
    </w:p>
    <w:p w14:paraId="7E82E142" w14:textId="77777777" w:rsidR="00992E12" w:rsidRDefault="00992E12" w:rsidP="00992E12">
      <w:pPr>
        <w:pStyle w:val="a4"/>
        <w:numPr>
          <w:ilvl w:val="0"/>
          <w:numId w:val="2"/>
        </w:numPr>
        <w:rPr>
          <w:rFonts w:ascii="Calibri" w:hAnsi="Calibri"/>
        </w:rPr>
      </w:pPr>
      <w:r>
        <w:rPr>
          <w:rFonts w:ascii="Calibri" w:hAnsi="Calibri"/>
        </w:rPr>
        <w:t xml:space="preserve">Pilorget, C. et al. </w:t>
      </w:r>
      <w:r w:rsidRPr="00F928DB">
        <w:rPr>
          <w:rFonts w:ascii="Calibri" w:hAnsi="Calibri"/>
        </w:rPr>
        <w:t>First analyses by MicrOmega of the samples returned to Earth by the Hayabusa2 mission</w:t>
      </w:r>
      <w:r>
        <w:rPr>
          <w:rFonts w:ascii="Calibri" w:hAnsi="Calibri"/>
        </w:rPr>
        <w:t xml:space="preserve">. submitting to Nature Astron. </w:t>
      </w:r>
    </w:p>
    <w:p w14:paraId="7E08A8E5" w14:textId="77777777" w:rsidR="00992E12" w:rsidRDefault="00992E12" w:rsidP="00992E12">
      <w:pPr>
        <w:pStyle w:val="a4"/>
        <w:numPr>
          <w:ilvl w:val="0"/>
          <w:numId w:val="2"/>
        </w:numPr>
        <w:rPr>
          <w:rFonts w:ascii="Calibri" w:hAnsi="Calibri"/>
        </w:rPr>
      </w:pPr>
      <w:r>
        <w:rPr>
          <w:rFonts w:ascii="Calibri" w:hAnsi="Calibri"/>
        </w:rPr>
        <w:t>Iwata, T. et al. NIRS3: The Near Infrared Spectrometer on Hayabusa2. Space Sci. Rev. 208, 317-337 (2017).</w:t>
      </w:r>
    </w:p>
    <w:p w14:paraId="2D444637" w14:textId="77777777" w:rsidR="00992E12" w:rsidRDefault="00992E12" w:rsidP="00992E12">
      <w:pPr>
        <w:pStyle w:val="a4"/>
        <w:numPr>
          <w:ilvl w:val="0"/>
          <w:numId w:val="2"/>
        </w:numPr>
        <w:rPr>
          <w:rFonts w:ascii="Calibri" w:hAnsi="Calibri"/>
        </w:rPr>
      </w:pPr>
      <w:r>
        <w:rPr>
          <w:rFonts w:ascii="Calibri" w:hAnsi="Calibri"/>
        </w:rPr>
        <w:t>Jaumann, R. et al. The camera of the MASCOT asteroid lander on board Hayabusa2. Space Sci. Rev. 208, 375-400 (2017).</w:t>
      </w:r>
    </w:p>
    <w:p w14:paraId="2F466A8C" w14:textId="77777777" w:rsidR="00992E12" w:rsidRDefault="00992E12" w:rsidP="00992E12">
      <w:pPr>
        <w:pStyle w:val="a4"/>
        <w:numPr>
          <w:ilvl w:val="0"/>
          <w:numId w:val="2"/>
        </w:numPr>
        <w:rPr>
          <w:rFonts w:ascii="Calibri" w:hAnsi="Calibri"/>
        </w:rPr>
      </w:pPr>
      <w:r>
        <w:rPr>
          <w:rFonts w:ascii="Calibri" w:hAnsi="Calibri"/>
        </w:rPr>
        <w:t>Kitazato, K. et al. Thermally altered subsurface material of asteroid(162173) Ryugu. Nature Astron. 5, 246-250 (2021).</w:t>
      </w:r>
    </w:p>
    <w:p w14:paraId="3B724A09" w14:textId="77777777" w:rsidR="00992E12" w:rsidRDefault="00992E12" w:rsidP="00992E12">
      <w:pPr>
        <w:pStyle w:val="a4"/>
        <w:numPr>
          <w:ilvl w:val="0"/>
          <w:numId w:val="2"/>
        </w:numPr>
        <w:rPr>
          <w:rFonts w:ascii="Calibri" w:hAnsi="Calibri"/>
        </w:rPr>
      </w:pPr>
      <w:r>
        <w:rPr>
          <w:rFonts w:ascii="Calibri" w:hAnsi="Calibri"/>
        </w:rPr>
        <w:t>Usui, F. et al. AKARI/IRC near-infrared asteroid spectroscopic survey: AcuA-spec. Publ. Astron. Soc. Japan., 71, 1-41 (2019).</w:t>
      </w:r>
    </w:p>
    <w:p w14:paraId="2A8F188F" w14:textId="77777777" w:rsidR="00992E12" w:rsidRDefault="00992E12" w:rsidP="00992E12">
      <w:pPr>
        <w:pStyle w:val="a4"/>
        <w:numPr>
          <w:ilvl w:val="0"/>
          <w:numId w:val="2"/>
        </w:numPr>
        <w:rPr>
          <w:rFonts w:ascii="Calibri" w:hAnsi="Calibri"/>
        </w:rPr>
      </w:pPr>
      <w:r>
        <w:rPr>
          <w:rFonts w:ascii="Calibri" w:hAnsi="Calibri" w:hint="eastAsia"/>
        </w:rPr>
        <w:t>T</w:t>
      </w:r>
      <w:r>
        <w:rPr>
          <w:rFonts w:ascii="Calibri" w:hAnsi="Calibri"/>
        </w:rPr>
        <w:t xml:space="preserve">atsumi, E. et al. </w:t>
      </w:r>
      <w:r w:rsidRPr="00F477FE">
        <w:rPr>
          <w:rFonts w:ascii="Calibri" w:hAnsi="Calibri"/>
        </w:rPr>
        <w:t>Updated inflight calibration of Hayabusa2's optical navigation camera (ONC) for scientific observations during the cruise phase</w:t>
      </w:r>
      <w:r>
        <w:rPr>
          <w:rFonts w:ascii="Calibri" w:hAnsi="Calibri"/>
        </w:rPr>
        <w:t xml:space="preserve">. Icarus 325, </w:t>
      </w:r>
      <w:r w:rsidRPr="00F477FE">
        <w:rPr>
          <w:rFonts w:ascii="Calibri" w:hAnsi="Calibri"/>
        </w:rPr>
        <w:t>153–195</w:t>
      </w:r>
      <w:r>
        <w:rPr>
          <w:rFonts w:ascii="Calibri" w:hAnsi="Calibri"/>
        </w:rPr>
        <w:t xml:space="preserve"> (2019).</w:t>
      </w:r>
    </w:p>
    <w:p w14:paraId="7F4CD2D3" w14:textId="77777777" w:rsidR="00992E12" w:rsidRDefault="00992E12" w:rsidP="00992E12">
      <w:pPr>
        <w:pStyle w:val="Corpo"/>
        <w:numPr>
          <w:ilvl w:val="0"/>
          <w:numId w:val="2"/>
        </w:numPr>
        <w:rPr>
          <w:rFonts w:ascii="Calibri" w:eastAsia="Calibri" w:hAnsi="Calibri" w:cs="Calibri"/>
        </w:rPr>
      </w:pPr>
      <w:r w:rsidRPr="008E7937">
        <w:rPr>
          <w:rFonts w:ascii="Calibri" w:eastAsia="Calibri" w:hAnsi="Calibri" w:cs="Calibri"/>
        </w:rPr>
        <w:t>McCubbin</w:t>
      </w:r>
      <w:r>
        <w:rPr>
          <w:rFonts w:ascii="Calibri" w:eastAsia="Calibri" w:hAnsi="Calibri" w:cs="Calibri"/>
        </w:rPr>
        <w:t>,</w:t>
      </w:r>
      <w:r w:rsidRPr="008E7937">
        <w:rPr>
          <w:rFonts w:ascii="Calibri" w:eastAsia="Calibri" w:hAnsi="Calibri" w:cs="Calibri"/>
        </w:rPr>
        <w:t xml:space="preserve"> F. et al. </w:t>
      </w:r>
      <w:r>
        <w:rPr>
          <w:rFonts w:ascii="Calibri" w:eastAsia="Calibri" w:hAnsi="Calibri" w:cs="Calibri"/>
        </w:rPr>
        <w:t xml:space="preserve">Advanced curation of astromaterials for planetary science. </w:t>
      </w:r>
      <w:r w:rsidRPr="008E7937">
        <w:rPr>
          <w:rFonts w:ascii="Calibri" w:eastAsia="Calibri" w:hAnsi="Calibri" w:cs="Calibri"/>
        </w:rPr>
        <w:t>Space Sci. Rev. 215: 48 (2019).</w:t>
      </w:r>
    </w:p>
    <w:p w14:paraId="4140EE79" w14:textId="77777777" w:rsidR="00992E12" w:rsidRDefault="00992E12" w:rsidP="00992E12">
      <w:pPr>
        <w:pStyle w:val="Corpo"/>
        <w:numPr>
          <w:ilvl w:val="0"/>
          <w:numId w:val="2"/>
        </w:numPr>
        <w:rPr>
          <w:rFonts w:ascii="Calibri" w:eastAsia="Calibri" w:hAnsi="Calibri" w:cs="Calibri"/>
        </w:rPr>
      </w:pPr>
      <w:r>
        <w:rPr>
          <w:rFonts w:ascii="Calibri" w:eastAsia="Calibri" w:hAnsi="Calibri" w:cs="Calibri" w:hint="eastAsia"/>
        </w:rPr>
        <w:t>Y</w:t>
      </w:r>
      <w:r>
        <w:rPr>
          <w:rFonts w:ascii="Calibri" w:eastAsia="Calibri" w:hAnsi="Calibri" w:cs="Calibri"/>
        </w:rPr>
        <w:t xml:space="preserve">ada, T. et al. </w:t>
      </w:r>
      <w:r w:rsidRPr="004D4399">
        <w:rPr>
          <w:rFonts w:ascii="Calibri" w:eastAsia="Calibri" w:hAnsi="Calibri" w:cs="Calibri"/>
        </w:rPr>
        <w:t>Hayabusa-returned sample curation in the Planetary Material Sample Curation Facility of JAXA</w:t>
      </w:r>
      <w:r>
        <w:rPr>
          <w:rFonts w:ascii="Calibri" w:eastAsia="Calibri" w:hAnsi="Calibri" w:cs="Calibri"/>
        </w:rPr>
        <w:t xml:space="preserve">. Meteoritics Planet. Sci. </w:t>
      </w:r>
      <w:r w:rsidRPr="004D4399">
        <w:rPr>
          <w:rFonts w:ascii="Calibri" w:eastAsia="Calibri" w:hAnsi="Calibri" w:cs="Calibri"/>
        </w:rPr>
        <w:t>49, 135–153</w:t>
      </w:r>
      <w:r w:rsidRPr="00594DC4">
        <w:rPr>
          <w:rFonts w:ascii="Calibri" w:eastAsia="Calibri" w:hAnsi="Calibri" w:cs="Calibri"/>
        </w:rPr>
        <w:t xml:space="preserve"> (20</w:t>
      </w:r>
      <w:r>
        <w:rPr>
          <w:rFonts w:ascii="Calibri" w:eastAsia="Calibri" w:hAnsi="Calibri" w:cs="Calibri"/>
        </w:rPr>
        <w:t>14</w:t>
      </w:r>
      <w:r w:rsidRPr="00594DC4">
        <w:rPr>
          <w:rFonts w:ascii="Calibri" w:eastAsia="Calibri" w:hAnsi="Calibri" w:cs="Calibri"/>
        </w:rPr>
        <w:t>)</w:t>
      </w:r>
      <w:r>
        <w:rPr>
          <w:rFonts w:ascii="Calibri" w:eastAsia="Calibri" w:hAnsi="Calibri" w:cs="Calibri"/>
        </w:rPr>
        <w:t>.</w:t>
      </w:r>
    </w:p>
    <w:p w14:paraId="730981AE" w14:textId="77777777" w:rsidR="00992E12" w:rsidRDefault="00992E12" w:rsidP="00992E12">
      <w:pPr>
        <w:pStyle w:val="Corpo"/>
        <w:numPr>
          <w:ilvl w:val="0"/>
          <w:numId w:val="2"/>
        </w:numPr>
        <w:rPr>
          <w:rFonts w:ascii="Calibri" w:eastAsia="Calibri" w:hAnsi="Calibri" w:cs="Calibri"/>
        </w:rPr>
      </w:pPr>
      <w:r>
        <w:rPr>
          <w:rFonts w:ascii="Calibri" w:eastAsia="Calibri" w:hAnsi="Calibri" w:cs="Calibri" w:hint="eastAsia"/>
        </w:rPr>
        <w:t>Y</w:t>
      </w:r>
      <w:r>
        <w:rPr>
          <w:rFonts w:ascii="Calibri" w:eastAsia="Calibri" w:hAnsi="Calibri" w:cs="Calibri"/>
        </w:rPr>
        <w:t xml:space="preserve">oshitake, M. et al. </w:t>
      </w:r>
      <w:r w:rsidRPr="00E433D2">
        <w:rPr>
          <w:rFonts w:ascii="Calibri" w:eastAsia="Calibri" w:hAnsi="Calibri" w:cs="Calibri"/>
        </w:rPr>
        <w:t>Cleanliness level of the Extraterrestrial Sample Curation Center of JAXA</w:t>
      </w:r>
      <w:r>
        <w:rPr>
          <w:rFonts w:ascii="Calibri" w:eastAsia="Calibri" w:hAnsi="Calibri" w:cs="Calibri"/>
        </w:rPr>
        <w:t xml:space="preserve">. </w:t>
      </w:r>
      <w:r w:rsidRPr="00E433D2">
        <w:rPr>
          <w:rFonts w:ascii="Calibri" w:eastAsia="Calibri" w:hAnsi="Calibri" w:cs="Calibri"/>
        </w:rPr>
        <w:t>JAXA Research and Development Report,</w:t>
      </w:r>
      <w:r>
        <w:rPr>
          <w:rFonts w:ascii="Calibri" w:eastAsia="Calibri" w:hAnsi="Calibri" w:cs="Calibri"/>
        </w:rPr>
        <w:t xml:space="preserve"> </w:t>
      </w:r>
      <w:r w:rsidRPr="00E433D2">
        <w:rPr>
          <w:rFonts w:ascii="Calibri" w:eastAsia="Calibri" w:hAnsi="Calibri" w:cs="Calibri"/>
        </w:rPr>
        <w:t>JAXA-RR-20-004E,1-30</w:t>
      </w:r>
      <w:r>
        <w:rPr>
          <w:rFonts w:ascii="Calibri" w:eastAsia="Calibri" w:hAnsi="Calibri" w:cs="Calibri"/>
        </w:rPr>
        <w:t xml:space="preserve"> (2021).</w:t>
      </w:r>
    </w:p>
    <w:p w14:paraId="4EC0D55D" w14:textId="77777777" w:rsidR="00992E12" w:rsidRDefault="00992E12" w:rsidP="00992E12">
      <w:pPr>
        <w:pStyle w:val="Corpo"/>
        <w:numPr>
          <w:ilvl w:val="0"/>
          <w:numId w:val="2"/>
        </w:numPr>
        <w:rPr>
          <w:rFonts w:ascii="Calibri" w:eastAsia="Calibri" w:hAnsi="Calibri" w:cs="Calibri"/>
          <w:lang w:eastAsia="ja-JP"/>
        </w:rPr>
      </w:pPr>
      <w:r>
        <w:rPr>
          <w:rFonts w:ascii="Calibri" w:eastAsia="Calibri" w:hAnsi="Calibri" w:cs="Calibri" w:hint="eastAsia"/>
        </w:rPr>
        <w:t>C</w:t>
      </w:r>
      <w:r>
        <w:rPr>
          <w:rFonts w:ascii="Calibri" w:eastAsia="Calibri" w:hAnsi="Calibri" w:cs="Calibri"/>
        </w:rPr>
        <w:t>ho, Y. et al., Development of a multispectral stereo-camera system comparable to Hayabusa2 Optical Navigation Camera (ONC-T) for observing samples returned from asteroid Ryugu. submitted to Planet. Space Sci.</w:t>
      </w:r>
    </w:p>
    <w:p w14:paraId="56C63304" w14:textId="77777777" w:rsidR="00992E12" w:rsidRDefault="00992E12" w:rsidP="00992E12">
      <w:pPr>
        <w:pStyle w:val="Corpo"/>
        <w:numPr>
          <w:ilvl w:val="0"/>
          <w:numId w:val="2"/>
        </w:numPr>
        <w:rPr>
          <w:rFonts w:ascii="Calibri" w:eastAsia="Calibri" w:hAnsi="Calibri" w:cs="Calibri"/>
        </w:rPr>
      </w:pPr>
      <w:r>
        <w:rPr>
          <w:rFonts w:ascii="Calibri" w:eastAsia="Calibri" w:hAnsi="Calibri" w:cs="Calibri" w:hint="eastAsia"/>
          <w:lang w:eastAsia="ja-JP"/>
        </w:rPr>
        <w:t>K</w:t>
      </w:r>
      <w:r>
        <w:rPr>
          <w:rFonts w:ascii="Calibri" w:eastAsia="Calibri" w:hAnsi="Calibri" w:cs="Calibri"/>
          <w:lang w:eastAsia="ja-JP"/>
        </w:rPr>
        <w:t xml:space="preserve">itazato, K. et al. </w:t>
      </w:r>
      <w:r w:rsidRPr="0060169C">
        <w:rPr>
          <w:rFonts w:ascii="Calibri" w:eastAsia="Calibri" w:hAnsi="Calibri" w:cs="Calibri"/>
          <w:lang w:eastAsia="ja-JP"/>
        </w:rPr>
        <w:t>Thermally altered subsurface material of asteroid (162173) Ryugu. Nat. Astron. 5, 246-250 (2021).</w:t>
      </w:r>
    </w:p>
    <w:p w14:paraId="0C9FFF51" w14:textId="77777777" w:rsidR="00992E12" w:rsidRDefault="00992E12" w:rsidP="00992E12">
      <w:pPr>
        <w:pStyle w:val="Corpo"/>
        <w:numPr>
          <w:ilvl w:val="0"/>
          <w:numId w:val="2"/>
        </w:numPr>
        <w:rPr>
          <w:rFonts w:ascii="Calibri" w:eastAsia="Calibri" w:hAnsi="Calibri" w:cs="Calibri"/>
        </w:rPr>
      </w:pPr>
      <w:r w:rsidRPr="00690AEF">
        <w:rPr>
          <w:rFonts w:ascii="Calibri" w:eastAsia="Calibri" w:hAnsi="Calibri" w:cs="Calibri"/>
          <w:lang w:eastAsia="ja-JP"/>
        </w:rPr>
        <w:t>Pilorget, C. et al. Global-scale albedo and spectro-photometric properties of Ryugu from NIRS3/Hayabusa2, implications for the composition of Ryugu and the representativity of the returned samples. Icarus 355, article id. 114126 (2021).</w:t>
      </w:r>
      <w:r>
        <w:rPr>
          <w:rFonts w:ascii="Calibri" w:eastAsia="Calibri" w:hAnsi="Calibri" w:cs="Calibri"/>
          <w:lang w:eastAsia="ja-JP"/>
        </w:rPr>
        <w:t xml:space="preserve"> </w:t>
      </w:r>
    </w:p>
    <w:p w14:paraId="71127840" w14:textId="77777777" w:rsidR="00992E12" w:rsidRDefault="00992E12" w:rsidP="00992E12">
      <w:pPr>
        <w:pStyle w:val="Corpo"/>
        <w:numPr>
          <w:ilvl w:val="0"/>
          <w:numId w:val="2"/>
        </w:numPr>
        <w:rPr>
          <w:rFonts w:ascii="Calibri" w:eastAsia="Calibri" w:hAnsi="Calibri" w:cs="Calibri"/>
        </w:rPr>
      </w:pPr>
      <w:r>
        <w:rPr>
          <w:rFonts w:ascii="Calibri" w:eastAsia="Calibri" w:hAnsi="Calibri" w:cs="Calibri" w:hint="eastAsia"/>
        </w:rPr>
        <w:t>C</w:t>
      </w:r>
      <w:r>
        <w:rPr>
          <w:rFonts w:ascii="Calibri" w:eastAsia="Calibri" w:hAnsi="Calibri" w:cs="Calibri"/>
        </w:rPr>
        <w:t xml:space="preserve">lauset, A. et al. </w:t>
      </w:r>
      <w:r w:rsidRPr="00D33241">
        <w:rPr>
          <w:rFonts w:ascii="Calibri" w:eastAsia="Calibri" w:hAnsi="Calibri" w:cs="Calibri"/>
        </w:rPr>
        <w:t>Power-Law Distributions in Empirical Data</w:t>
      </w:r>
      <w:r>
        <w:rPr>
          <w:rFonts w:ascii="Calibri" w:eastAsia="Calibri" w:hAnsi="Calibri" w:cs="Calibri"/>
        </w:rPr>
        <w:t>. SIAM Rev. 51, 661-703 (2009).</w:t>
      </w:r>
    </w:p>
    <w:p w14:paraId="6C9C276F" w14:textId="77777777" w:rsidR="00992E12" w:rsidRDefault="00992E12" w:rsidP="00992E12">
      <w:pPr>
        <w:pStyle w:val="Corpo"/>
        <w:numPr>
          <w:ilvl w:val="0"/>
          <w:numId w:val="2"/>
        </w:numPr>
        <w:rPr>
          <w:rFonts w:ascii="Calibri" w:eastAsia="Calibri" w:hAnsi="Calibri" w:cs="Calibri"/>
        </w:rPr>
      </w:pPr>
      <w:r>
        <w:rPr>
          <w:rFonts w:ascii="Calibri" w:eastAsia="Calibri" w:hAnsi="Calibri" w:cs="Calibri" w:hint="eastAsia"/>
        </w:rPr>
        <w:t>T</w:t>
      </w:r>
      <w:r>
        <w:rPr>
          <w:rFonts w:ascii="Calibri" w:eastAsia="Calibri" w:hAnsi="Calibri" w:cs="Calibri"/>
        </w:rPr>
        <w:t xml:space="preserve">ancredi, G. et al. </w:t>
      </w:r>
      <w:r w:rsidRPr="00D33241">
        <w:rPr>
          <w:rFonts w:ascii="Calibri" w:eastAsia="Calibri" w:hAnsi="Calibri" w:cs="Calibri"/>
        </w:rPr>
        <w:t>Distribution of boulders and the gravity potential on asteroid Itokawa</w:t>
      </w:r>
      <w:r>
        <w:rPr>
          <w:rFonts w:ascii="Calibri" w:eastAsia="Calibri" w:hAnsi="Calibri" w:cs="Calibri"/>
        </w:rPr>
        <w:t>. Icarus 247, 279-290 (2015).</w:t>
      </w:r>
    </w:p>
    <w:p w14:paraId="3DA1B4A7" w14:textId="77777777" w:rsidR="00992E12" w:rsidRDefault="00992E12" w:rsidP="00992E12">
      <w:pPr>
        <w:pStyle w:val="Corpo"/>
        <w:numPr>
          <w:ilvl w:val="0"/>
          <w:numId w:val="2"/>
        </w:numPr>
        <w:rPr>
          <w:rFonts w:ascii="Calibri" w:eastAsia="Calibri" w:hAnsi="Calibri" w:cs="Calibri"/>
        </w:rPr>
      </w:pPr>
      <w:r w:rsidRPr="00C557F3">
        <w:rPr>
          <w:rFonts w:ascii="Calibri" w:eastAsia="Calibri" w:hAnsi="Calibri" w:cs="Calibri"/>
        </w:rPr>
        <w:t>Bagheri</w:t>
      </w:r>
      <w:r>
        <w:rPr>
          <w:rFonts w:ascii="Calibri" w:eastAsia="Calibri" w:hAnsi="Calibri" w:cs="Calibri"/>
        </w:rPr>
        <w:t>,</w:t>
      </w:r>
      <w:r w:rsidRPr="00C557F3">
        <w:rPr>
          <w:rFonts w:ascii="Calibri" w:eastAsia="Calibri" w:hAnsi="Calibri" w:cs="Calibri"/>
        </w:rPr>
        <w:t xml:space="preserve"> G.H.</w:t>
      </w:r>
      <w:r>
        <w:rPr>
          <w:rFonts w:ascii="Calibri" w:eastAsia="Calibri" w:hAnsi="Calibri" w:cs="Calibri"/>
        </w:rPr>
        <w:t xml:space="preserve"> et al. </w:t>
      </w:r>
      <w:r w:rsidRPr="00C557F3">
        <w:rPr>
          <w:rFonts w:ascii="Calibri" w:eastAsia="Calibri" w:hAnsi="Calibri" w:cs="Calibri"/>
        </w:rPr>
        <w:t>On the characterization of size and shape of irregular particles</w:t>
      </w:r>
      <w:r>
        <w:rPr>
          <w:rFonts w:ascii="Calibri" w:eastAsia="Calibri" w:hAnsi="Calibri" w:cs="Calibri"/>
        </w:rPr>
        <w:t xml:space="preserve">. </w:t>
      </w:r>
      <w:r w:rsidRPr="00C557F3">
        <w:rPr>
          <w:rFonts w:ascii="Calibri" w:eastAsia="Calibri" w:hAnsi="Calibri" w:cs="Calibri"/>
        </w:rPr>
        <w:t>Powder Technol</w:t>
      </w:r>
      <w:r>
        <w:rPr>
          <w:rFonts w:ascii="Calibri" w:eastAsia="Calibri" w:hAnsi="Calibri" w:cs="Calibri"/>
        </w:rPr>
        <w:t>.</w:t>
      </w:r>
      <w:r w:rsidRPr="00C557F3">
        <w:rPr>
          <w:rFonts w:ascii="Calibri" w:eastAsia="Calibri" w:hAnsi="Calibri" w:cs="Calibri"/>
        </w:rPr>
        <w:t xml:space="preserve"> 270</w:t>
      </w:r>
      <w:r>
        <w:rPr>
          <w:rFonts w:ascii="Calibri" w:eastAsia="Calibri" w:hAnsi="Calibri" w:cs="Calibri"/>
        </w:rPr>
        <w:t>,</w:t>
      </w:r>
      <w:r w:rsidRPr="00C557F3">
        <w:rPr>
          <w:rFonts w:ascii="Calibri" w:eastAsia="Calibri" w:hAnsi="Calibri" w:cs="Calibri"/>
        </w:rPr>
        <w:t xml:space="preserve"> 141–153</w:t>
      </w:r>
      <w:r>
        <w:rPr>
          <w:rFonts w:ascii="Calibri" w:eastAsia="Calibri" w:hAnsi="Calibri" w:cs="Calibri"/>
        </w:rPr>
        <w:t xml:space="preserve"> </w:t>
      </w:r>
      <w:r w:rsidRPr="00C557F3">
        <w:rPr>
          <w:rFonts w:ascii="Calibri" w:eastAsia="Calibri" w:hAnsi="Calibri" w:cs="Calibri"/>
        </w:rPr>
        <w:t>(2015)</w:t>
      </w:r>
      <w:r>
        <w:rPr>
          <w:rFonts w:ascii="Calibri" w:eastAsia="Calibri" w:hAnsi="Calibri" w:cs="Calibri"/>
        </w:rPr>
        <w:t>.</w:t>
      </w:r>
    </w:p>
    <w:p w14:paraId="0642A27E" w14:textId="77777777" w:rsidR="00DB39B3" w:rsidRDefault="00DB39B3" w:rsidP="00DB39B3">
      <w:pPr>
        <w:pStyle w:val="Corpo"/>
        <w:numPr>
          <w:ilvl w:val="0"/>
          <w:numId w:val="2"/>
        </w:numPr>
        <w:rPr>
          <w:rFonts w:ascii="Calibri" w:eastAsia="Calibri" w:hAnsi="Calibri" w:cs="Calibri"/>
        </w:rPr>
      </w:pPr>
      <w:r>
        <w:rPr>
          <w:rFonts w:ascii="Calibri" w:eastAsia="Calibri" w:hAnsi="Calibri" w:cs="Calibri" w:hint="eastAsia"/>
        </w:rPr>
        <w:t>H</w:t>
      </w:r>
      <w:r>
        <w:rPr>
          <w:rFonts w:ascii="Calibri" w:eastAsia="Calibri" w:hAnsi="Calibri" w:cs="Calibri"/>
        </w:rPr>
        <w:t>utchison, R. Meteorites A petrologic chemical and isotopic synthesis. (Cambridge Univ. Press, 2004).</w:t>
      </w:r>
    </w:p>
    <w:p w14:paraId="45606549" w14:textId="77777777" w:rsidR="00DB39B3" w:rsidRDefault="00DB39B3" w:rsidP="00DB39B3">
      <w:pPr>
        <w:pStyle w:val="Corpo"/>
        <w:numPr>
          <w:ilvl w:val="0"/>
          <w:numId w:val="2"/>
        </w:numPr>
        <w:rPr>
          <w:rFonts w:ascii="Calibri" w:eastAsia="Calibri" w:hAnsi="Calibri" w:cs="Calibri"/>
        </w:rPr>
      </w:pPr>
      <w:r>
        <w:rPr>
          <w:rFonts w:ascii="Calibri" w:eastAsia="Calibri" w:hAnsi="Calibri" w:cs="Calibri" w:hint="eastAsia"/>
        </w:rPr>
        <w:t>N</w:t>
      </w:r>
      <w:r>
        <w:rPr>
          <w:rFonts w:ascii="Calibri" w:eastAsia="Calibri" w:hAnsi="Calibri" w:cs="Calibri"/>
        </w:rPr>
        <w:t xml:space="preserve">akamura, T. et al. </w:t>
      </w:r>
      <w:r w:rsidRPr="00274527">
        <w:rPr>
          <w:rFonts w:ascii="Calibri" w:eastAsia="Calibri" w:hAnsi="Calibri" w:cs="Calibri"/>
        </w:rPr>
        <w:t>Mineralogy and noble-gas signatures of the carbonate-rich lithology of the Tagish Lake carbonaceous chondrite: evidence for an accretionary breccia</w:t>
      </w:r>
      <w:r>
        <w:rPr>
          <w:rFonts w:ascii="Calibri" w:eastAsia="Calibri" w:hAnsi="Calibri" w:cs="Calibri"/>
        </w:rPr>
        <w:t>. Earth Planet. Sci. Lett. 207, 83-101 (2003).</w:t>
      </w:r>
    </w:p>
    <w:p w14:paraId="7F48A48C" w14:textId="72E3E6A9" w:rsidR="00DB39B3" w:rsidRPr="00DB39B3" w:rsidRDefault="00DB39B3" w:rsidP="00DB39B3">
      <w:pPr>
        <w:pStyle w:val="Corpo"/>
        <w:numPr>
          <w:ilvl w:val="0"/>
          <w:numId w:val="2"/>
        </w:numPr>
        <w:rPr>
          <w:rFonts w:ascii="Calibri" w:eastAsia="Calibri" w:hAnsi="Calibri" w:cs="Calibri"/>
        </w:rPr>
      </w:pPr>
      <w:r>
        <w:rPr>
          <w:rFonts w:ascii="Calibri" w:eastAsia="Calibri" w:hAnsi="Calibri" w:cs="Calibri" w:hint="eastAsia"/>
        </w:rPr>
        <w:t>H</w:t>
      </w:r>
      <w:r>
        <w:rPr>
          <w:rFonts w:ascii="Calibri" w:eastAsia="Calibri" w:hAnsi="Calibri" w:cs="Calibri"/>
        </w:rPr>
        <w:t xml:space="preserve">ezel, D. C. et al. </w:t>
      </w:r>
      <w:r w:rsidRPr="005B498E">
        <w:rPr>
          <w:rFonts w:ascii="Calibri" w:eastAsia="Calibri" w:hAnsi="Calibri" w:cs="Calibri"/>
        </w:rPr>
        <w:t xml:space="preserve">Modal abundances of CAIs: Implications for bulk chondrite element </w:t>
      </w:r>
      <w:r w:rsidRPr="005B498E">
        <w:rPr>
          <w:rFonts w:ascii="Calibri" w:eastAsia="Calibri" w:hAnsi="Calibri" w:cs="Calibri"/>
        </w:rPr>
        <w:lastRenderedPageBreak/>
        <w:t>abundances and fractionations</w:t>
      </w:r>
      <w:r>
        <w:rPr>
          <w:rFonts w:ascii="Calibri" w:eastAsia="Calibri" w:hAnsi="Calibri" w:cs="Calibri"/>
        </w:rPr>
        <w:t xml:space="preserve">. Meteoritics Planet. Sci. 43, </w:t>
      </w:r>
      <w:r w:rsidRPr="00594DC4">
        <w:rPr>
          <w:rFonts w:ascii="Calibri" w:eastAsia="Calibri" w:hAnsi="Calibri" w:cs="Calibri"/>
        </w:rPr>
        <w:t>1879–1894 (2008)</w:t>
      </w:r>
      <w:r>
        <w:rPr>
          <w:rFonts w:ascii="Calibri" w:eastAsia="Calibri" w:hAnsi="Calibri" w:cs="Calibri"/>
        </w:rPr>
        <w:t>.</w:t>
      </w:r>
    </w:p>
    <w:p w14:paraId="7F9C30B9" w14:textId="36BE553E" w:rsidR="00992E12" w:rsidRDefault="00992E12" w:rsidP="00992E12">
      <w:pPr>
        <w:pStyle w:val="Corpo"/>
        <w:numPr>
          <w:ilvl w:val="0"/>
          <w:numId w:val="2"/>
        </w:numPr>
        <w:rPr>
          <w:rFonts w:ascii="Calibri" w:eastAsia="Calibri" w:hAnsi="Calibri" w:cs="Calibri"/>
        </w:rPr>
      </w:pPr>
      <w:r>
        <w:rPr>
          <w:rFonts w:ascii="Calibri" w:eastAsia="Calibri" w:hAnsi="Calibri" w:cs="Calibri" w:hint="eastAsia"/>
        </w:rPr>
        <w:t>P</w:t>
      </w:r>
      <w:r>
        <w:rPr>
          <w:rFonts w:ascii="Calibri" w:eastAsia="Calibri" w:hAnsi="Calibri" w:cs="Calibri"/>
        </w:rPr>
        <w:t xml:space="preserve">ieters, C. M. </w:t>
      </w:r>
      <w:r w:rsidRPr="0054490E">
        <w:rPr>
          <w:rFonts w:ascii="Calibri" w:eastAsia="Calibri" w:hAnsi="Calibri" w:cs="Calibri" w:hint="eastAsia"/>
        </w:rPr>
        <w:t xml:space="preserve">Strength of mineral absorption features in the transmitted component of near‐infrared reflected </w:t>
      </w:r>
      <w:r w:rsidRPr="0054490E">
        <w:rPr>
          <w:rFonts w:ascii="Calibri" w:eastAsia="Calibri" w:hAnsi="Calibri" w:cs="Calibri"/>
        </w:rPr>
        <w:t>light: First results from RELAB. J. Geophys. Res. 88, 9534–9544 (1983).</w:t>
      </w:r>
    </w:p>
    <w:p w14:paraId="245D9A64" w14:textId="21C3E046" w:rsidR="00A134DC" w:rsidRDefault="00A134DC" w:rsidP="00DB39B3">
      <w:pPr>
        <w:pStyle w:val="Corpo"/>
      </w:pPr>
    </w:p>
    <w:sectPr w:rsidR="00A134DC" w:rsidSect="007742B4">
      <w:pgSz w:w="11900" w:h="16840"/>
      <w:pgMar w:top="1985" w:right="1701" w:bottom="1701" w:left="1701" w:header="851" w:footer="99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i Tomohiro" w:date="2021-05-24T13:43:00Z" w:initials="">
    <w:p w14:paraId="1111FFFF" w14:textId="77777777" w:rsidR="00CC1B61" w:rsidRDefault="00CC1B61">
      <w:pPr>
        <w:pStyle w:val="Didefault"/>
      </w:pPr>
    </w:p>
    <w:p w14:paraId="11120000" w14:textId="77777777" w:rsidR="00CC1B61" w:rsidRPr="00995219" w:rsidRDefault="00CC1B61">
      <w:pPr>
        <w:pStyle w:val="Didefault"/>
        <w:rPr>
          <w:lang w:val="en-US"/>
        </w:rPr>
      </w:pPr>
      <w:r w:rsidRPr="00995219">
        <w:rPr>
          <w:rFonts w:eastAsia="Arial Unicode MS" w:cs="Arial Unicode MS"/>
          <w:lang w:val="en-US"/>
        </w:rPr>
        <w:t xml:space="preserve">How about: </w:t>
      </w:r>
    </w:p>
    <w:p w14:paraId="11120001" w14:textId="77777777" w:rsidR="00CC1B61" w:rsidRPr="00995219" w:rsidRDefault="00CC1B61">
      <w:pPr>
        <w:pStyle w:val="Didefault"/>
        <w:rPr>
          <w:lang w:val="en-US"/>
        </w:rPr>
      </w:pPr>
      <w:r w:rsidRPr="00995219">
        <w:rPr>
          <w:rFonts w:eastAsia="Arial Unicode MS" w:cs="Arial Unicode MS"/>
          <w:lang w:val="en-US"/>
        </w:rPr>
        <w:t>“The first touch of unprocessed carbonaceous asteroid sample returned by Hayabusa 2”</w:t>
      </w:r>
    </w:p>
  </w:comment>
  <w:comment w:id="59" w:author="okada" w:date="2021-05-22T19:05:00Z" w:initials="">
    <w:p w14:paraId="11120005" w14:textId="77777777" w:rsidR="00CC1B61" w:rsidRPr="00995219" w:rsidRDefault="00CC1B61">
      <w:pPr>
        <w:pStyle w:val="Didefault"/>
        <w:rPr>
          <w:lang w:val="en-US"/>
        </w:rPr>
      </w:pPr>
    </w:p>
    <w:p w14:paraId="11120006" w14:textId="77777777" w:rsidR="00CC1B61" w:rsidRPr="00995219" w:rsidRDefault="00CC1B61">
      <w:pPr>
        <w:pStyle w:val="Didefault"/>
        <w:ind w:leftChars="150" w:left="360"/>
        <w:rPr>
          <w:lang w:val="en-US"/>
        </w:rPr>
      </w:pPr>
      <w:r>
        <w:rPr>
          <w:rFonts w:ascii="Arial Unicode MS" w:hAnsi="Arial Unicode MS" w:cs="Arial Unicode MS" w:hint="eastAsia"/>
        </w:rPr>
        <w:t>ちょっと書きすぎかも</w:t>
      </w:r>
    </w:p>
  </w:comment>
  <w:comment w:id="60" w:author="Usui Tomohiro" w:date="2021-05-24T13:54:00Z" w:initials="">
    <w:p w14:paraId="11120007" w14:textId="77777777" w:rsidR="00CC1B61" w:rsidRPr="00995219" w:rsidRDefault="00CC1B61">
      <w:pPr>
        <w:pStyle w:val="Didefault"/>
        <w:rPr>
          <w:lang w:val="en-US"/>
        </w:rPr>
      </w:pPr>
    </w:p>
    <w:p w14:paraId="11120008" w14:textId="77777777" w:rsidR="00CC1B61" w:rsidRPr="00995219" w:rsidRDefault="00CC1B61">
      <w:pPr>
        <w:pStyle w:val="Didefault"/>
        <w:ind w:leftChars="75" w:left="180"/>
        <w:rPr>
          <w:lang w:val="en-US"/>
        </w:rPr>
      </w:pPr>
      <w:r w:rsidRPr="00995219">
        <w:rPr>
          <w:rFonts w:eastAsia="Arial Unicode MS" w:cs="Arial Unicode MS"/>
          <w:lang w:val="en-US"/>
        </w:rPr>
        <w:t>is it correct?</w:t>
      </w:r>
    </w:p>
  </w:comment>
  <w:comment w:id="61" w:author="okada" w:date="2021-05-22T13:03:00Z" w:initials="">
    <w:p w14:paraId="7C64C1CB" w14:textId="77777777" w:rsidR="003C7C25" w:rsidRPr="00995219" w:rsidRDefault="003C7C25" w:rsidP="003C7C25">
      <w:pPr>
        <w:pStyle w:val="Didefault"/>
        <w:rPr>
          <w:lang w:val="en-US"/>
        </w:rPr>
      </w:pPr>
    </w:p>
    <w:p w14:paraId="406B752B" w14:textId="77777777" w:rsidR="003C7C25" w:rsidRPr="00995219" w:rsidRDefault="003C7C25" w:rsidP="003C7C25">
      <w:pPr>
        <w:pStyle w:val="Didefault"/>
        <w:ind w:leftChars="150" w:left="360"/>
        <w:rPr>
          <w:lang w:val="en-US"/>
        </w:rPr>
      </w:pPr>
      <w:r w:rsidRPr="00995219">
        <w:rPr>
          <w:rFonts w:eastAsia="Arial Unicode MS" w:cs="Arial Unicode MS"/>
          <w:lang w:val="en-US"/>
        </w:rPr>
        <w:t>To be shown in MKS</w:t>
      </w:r>
    </w:p>
  </w:comment>
  <w:comment w:id="62" w:author="Usui Tomohiro" w:date="2021-05-24T14:05:00Z" w:initials="">
    <w:p w14:paraId="1112000B" w14:textId="77777777" w:rsidR="00CC1B61" w:rsidRPr="00995219" w:rsidRDefault="00CC1B61">
      <w:pPr>
        <w:pStyle w:val="Didefault"/>
        <w:rPr>
          <w:lang w:val="en-US"/>
        </w:rPr>
      </w:pPr>
    </w:p>
    <w:p w14:paraId="1112000C" w14:textId="77777777" w:rsidR="00CC1B61" w:rsidRPr="00995219" w:rsidRDefault="00CC1B61">
      <w:pPr>
        <w:pStyle w:val="Didefault"/>
        <w:ind w:leftChars="150" w:left="360"/>
        <w:rPr>
          <w:lang w:val="en-US"/>
        </w:rPr>
      </w:pPr>
      <w:r w:rsidRPr="00995219">
        <w:rPr>
          <w:rFonts w:eastAsia="Arial Unicode MS" w:cs="Arial Unicode MS"/>
          <w:lang w:val="en-US"/>
        </w:rPr>
        <w:t>I’m not sure if I’m correct</w:t>
      </w:r>
    </w:p>
  </w:comment>
  <w:comment w:id="63" w:author="Usui Tomohiro" w:date="2021-05-24T14:06:00Z" w:initials="">
    <w:p w14:paraId="766205DD" w14:textId="77777777" w:rsidR="00EF79D9" w:rsidRPr="00995219" w:rsidRDefault="00EF79D9" w:rsidP="00EF79D9">
      <w:pPr>
        <w:pStyle w:val="Didefault"/>
        <w:rPr>
          <w:lang w:val="en-US"/>
        </w:rPr>
      </w:pPr>
    </w:p>
    <w:p w14:paraId="2987EDFE" w14:textId="77777777" w:rsidR="00EF79D9" w:rsidRPr="00995219" w:rsidRDefault="00EF79D9" w:rsidP="00EF79D9">
      <w:pPr>
        <w:pStyle w:val="Didefault"/>
        <w:ind w:leftChars="75" w:left="180"/>
        <w:rPr>
          <w:lang w:val="en-US"/>
        </w:rPr>
      </w:pPr>
      <w:r w:rsidRPr="00995219">
        <w:rPr>
          <w:rFonts w:eastAsia="Arial Unicode MS" w:cs="Arial Unicode MS"/>
          <w:lang w:val="en-US"/>
        </w:rPr>
        <w:t xml:space="preserve">How about something like more “strong” </w:t>
      </w:r>
      <w:proofErr w:type="spellStart"/>
      <w:r w:rsidRPr="00995219">
        <w:rPr>
          <w:rFonts w:eastAsia="Arial Unicode MS" w:cs="Arial Unicode MS"/>
          <w:lang w:val="en-US"/>
        </w:rPr>
        <w:t>stateme</w:t>
      </w:r>
      <w:proofErr w:type="spellEnd"/>
      <w:r w:rsidRPr="00995219">
        <w:rPr>
          <w:rFonts w:eastAsia="Arial Unicode MS" w:cs="Arial Unicode MS"/>
          <w:lang w:val="en-US"/>
        </w:rPr>
        <w:t>?</w:t>
      </w:r>
    </w:p>
    <w:p w14:paraId="5EC1E2BE" w14:textId="77777777" w:rsidR="00EF79D9" w:rsidRPr="00995219" w:rsidRDefault="00EF79D9" w:rsidP="00EF79D9">
      <w:pPr>
        <w:pStyle w:val="Didefault"/>
        <w:ind w:leftChars="75" w:left="180"/>
        <w:rPr>
          <w:lang w:val="en-US"/>
        </w:rPr>
      </w:pPr>
      <w:r w:rsidRPr="00995219">
        <w:rPr>
          <w:rFonts w:eastAsia="Arial Unicode MS" w:cs="Arial Unicode MS"/>
          <w:lang w:val="en-US"/>
        </w:rPr>
        <w:t xml:space="preserve">“A distinct reflectance profiles of the samples from the two landing site would reflect the distinct </w:t>
      </w:r>
      <w:proofErr w:type="spellStart"/>
      <w:r w:rsidRPr="00995219">
        <w:rPr>
          <w:rFonts w:eastAsia="Arial Unicode MS" w:cs="Arial Unicode MS"/>
          <w:lang w:val="en-US"/>
        </w:rPr>
        <w:t>photometoric</w:t>
      </w:r>
      <w:proofErr w:type="spellEnd"/>
      <w:r w:rsidRPr="00995219">
        <w:rPr>
          <w:rFonts w:eastAsia="Arial Unicode MS" w:cs="Arial Unicode MS"/>
          <w:lang w:val="en-US"/>
        </w:rPr>
        <w:t xml:space="preserve"> properties of the surface and </w:t>
      </w:r>
      <w:proofErr w:type="spellStart"/>
      <w:r w:rsidRPr="00995219">
        <w:rPr>
          <w:rFonts w:eastAsia="Arial Unicode MS" w:cs="Arial Unicode MS"/>
          <w:lang w:val="en-US"/>
        </w:rPr>
        <w:t>surbsurface</w:t>
      </w:r>
      <w:proofErr w:type="spellEnd"/>
      <w:r w:rsidRPr="00995219">
        <w:rPr>
          <w:rFonts w:eastAsia="Arial Unicode MS" w:cs="Arial Unicode MS"/>
          <w:lang w:val="en-US"/>
        </w:rPr>
        <w:t xml:space="preserve"> materials”</w:t>
      </w:r>
    </w:p>
  </w:comment>
  <w:comment w:id="64" w:author="okada" w:date="2021-05-24T18:40:00Z" w:initials="">
    <w:p w14:paraId="4F247913" w14:textId="77777777" w:rsidR="00EF79D9" w:rsidRPr="00995219" w:rsidRDefault="00EF79D9" w:rsidP="00EF79D9">
      <w:pPr>
        <w:pStyle w:val="Didefault"/>
        <w:rPr>
          <w:lang w:val="en-US"/>
        </w:rPr>
      </w:pPr>
    </w:p>
    <w:p w14:paraId="4545B6E0" w14:textId="77777777" w:rsidR="00EF79D9" w:rsidRPr="00995219" w:rsidRDefault="00EF79D9" w:rsidP="00EF79D9">
      <w:pPr>
        <w:pStyle w:val="Didefault"/>
        <w:ind w:leftChars="75" w:left="180"/>
        <w:rPr>
          <w:lang w:val="en-US"/>
        </w:rPr>
      </w:pPr>
      <w:r w:rsidRPr="00995219">
        <w:rPr>
          <w:rFonts w:eastAsia="Arial Unicode MS" w:cs="Arial Unicode MS"/>
          <w:lang w:val="en-US"/>
        </w:rPr>
        <w:t xml:space="preserve">Maybe good but too long </w:t>
      </w:r>
      <w:proofErr w:type="spellStart"/>
      <w:r w:rsidRPr="00995219">
        <w:rPr>
          <w:rFonts w:eastAsia="Arial Unicode MS" w:cs="Arial Unicode MS"/>
          <w:lang w:val="en-US"/>
        </w:rPr>
        <w:t>sentense</w:t>
      </w:r>
      <w:proofErr w:type="spellEnd"/>
    </w:p>
  </w:comment>
  <w:comment w:id="65" w:author="Seiji Sugita" w:date="2021-05-24T22:59:00Z" w:initials="">
    <w:p w14:paraId="1E859B93" w14:textId="77777777" w:rsidR="00EF79D9" w:rsidRPr="00995219" w:rsidRDefault="00EF79D9" w:rsidP="00EF79D9">
      <w:pPr>
        <w:pStyle w:val="Didefault"/>
        <w:rPr>
          <w:lang w:val="en-US"/>
        </w:rPr>
      </w:pPr>
    </w:p>
    <w:p w14:paraId="06AE14F9" w14:textId="77777777" w:rsidR="00EF79D9" w:rsidRPr="00995219" w:rsidRDefault="00EF79D9" w:rsidP="00EF79D9">
      <w:pPr>
        <w:pStyle w:val="Didefault"/>
        <w:ind w:leftChars="150" w:left="360"/>
        <w:rPr>
          <w:lang w:val="en-US"/>
        </w:rPr>
      </w:pPr>
      <w:r w:rsidRPr="00995219">
        <w:rPr>
          <w:rFonts w:eastAsia="Arial Unicode MS" w:cs="Arial Unicode MS"/>
          <w:lang w:val="en-US"/>
        </w:rPr>
        <w:t>Distinct difference in the photometric properties of samples from the two sites can be ascribed to addition of fine dust from the artificial impact in the second site.</w:t>
      </w:r>
    </w:p>
  </w:comment>
  <w:comment w:id="66" w:author="Seiji Sugita" w:date="2021-05-24T22:58:00Z" w:initials="">
    <w:p w14:paraId="5F673B45" w14:textId="77777777" w:rsidR="00EF79D9" w:rsidRPr="00995219" w:rsidRDefault="00EF79D9" w:rsidP="00EF79D9">
      <w:pPr>
        <w:pStyle w:val="Didefault"/>
        <w:rPr>
          <w:lang w:val="en-US"/>
        </w:rPr>
      </w:pPr>
    </w:p>
    <w:p w14:paraId="1659A35B" w14:textId="77777777" w:rsidR="00EF79D9" w:rsidRPr="00995219" w:rsidRDefault="00EF79D9" w:rsidP="00EF79D9">
      <w:pPr>
        <w:pStyle w:val="Didefault"/>
        <w:ind w:leftChars="150" w:left="360"/>
        <w:rPr>
          <w:lang w:val="en-US"/>
        </w:rPr>
      </w:pPr>
      <w:r w:rsidRPr="00995219">
        <w:rPr>
          <w:rFonts w:eastAsia="Arial Unicode MS" w:cs="Arial Unicode MS"/>
          <w:lang w:val="en-US"/>
        </w:rPr>
        <w:t>Do you mean “most similar to”?</w:t>
      </w:r>
    </w:p>
  </w:comment>
  <w:comment w:id="69" w:author="okada" w:date="2021-05-22T13:03:00Z" w:initials="">
    <w:p w14:paraId="1112001E" w14:textId="77777777" w:rsidR="00CC1B61" w:rsidRPr="00995219" w:rsidRDefault="00CC1B61">
      <w:pPr>
        <w:pStyle w:val="Didefault"/>
        <w:rPr>
          <w:lang w:val="en-US"/>
        </w:rPr>
      </w:pPr>
    </w:p>
    <w:p w14:paraId="1112001F" w14:textId="77777777" w:rsidR="00CC1B61" w:rsidRPr="00995219" w:rsidRDefault="00CC1B61">
      <w:pPr>
        <w:pStyle w:val="Didefault"/>
        <w:ind w:leftChars="150" w:left="360"/>
        <w:rPr>
          <w:lang w:val="en-US"/>
        </w:rPr>
      </w:pPr>
      <w:r w:rsidRPr="00995219">
        <w:rPr>
          <w:rFonts w:eastAsia="Arial Unicode MS" w:cs="Arial Unicode MS"/>
          <w:lang w:val="en-US"/>
        </w:rPr>
        <w:t>To be shown in MKS</w:t>
      </w:r>
    </w:p>
  </w:comment>
  <w:comment w:id="70" w:author="okada" w:date="2021-05-23T10:49:00Z" w:initials="">
    <w:p w14:paraId="11120028" w14:textId="77777777" w:rsidR="00CC1B61" w:rsidRPr="00995219" w:rsidRDefault="00CC1B61">
      <w:pPr>
        <w:pStyle w:val="Didefault"/>
        <w:rPr>
          <w:lang w:val="en-US"/>
        </w:rPr>
      </w:pPr>
    </w:p>
    <w:p w14:paraId="11120029" w14:textId="77777777" w:rsidR="00CC1B61" w:rsidRPr="00995219" w:rsidRDefault="00CC1B61">
      <w:pPr>
        <w:pStyle w:val="Didefault"/>
        <w:ind w:leftChars="150" w:left="360"/>
        <w:rPr>
          <w:lang w:val="en-US"/>
        </w:rPr>
      </w:pPr>
      <w:r w:rsidRPr="00995219">
        <w:rPr>
          <w:rFonts w:eastAsia="Arial Unicode MS" w:cs="Arial Unicode MS"/>
          <w:lang w:val="en-US"/>
        </w:rPr>
        <w:t>Zolensky+ MAPS2002</w:t>
      </w:r>
    </w:p>
  </w:comment>
  <w:comment w:id="71" w:author="okada" w:date="2021-05-22T13:03:00Z" w:initials="">
    <w:p w14:paraId="1112002A" w14:textId="77777777" w:rsidR="00CC1B61" w:rsidRPr="00995219" w:rsidRDefault="00CC1B61">
      <w:pPr>
        <w:pStyle w:val="Didefault"/>
        <w:rPr>
          <w:lang w:val="en-US"/>
        </w:rPr>
      </w:pPr>
    </w:p>
    <w:p w14:paraId="1112002B" w14:textId="77777777" w:rsidR="00CC1B61" w:rsidRPr="00995219" w:rsidRDefault="00CC1B61">
      <w:pPr>
        <w:pStyle w:val="Didefault"/>
        <w:ind w:leftChars="150" w:left="360"/>
        <w:rPr>
          <w:lang w:val="en-US"/>
        </w:rPr>
      </w:pPr>
      <w:r w:rsidRPr="00995219">
        <w:rPr>
          <w:rFonts w:eastAsia="Arial Unicode MS" w:cs="Arial Unicode MS"/>
          <w:lang w:val="en-US"/>
        </w:rPr>
        <w:t>To be shown in MKS</w:t>
      </w:r>
    </w:p>
  </w:comment>
  <w:comment w:id="72" w:author="okada" w:date="2021-05-23T10:49:00Z" w:initials="">
    <w:p w14:paraId="1112002C" w14:textId="77777777" w:rsidR="00CC1B61" w:rsidRPr="00995219" w:rsidRDefault="00CC1B61">
      <w:pPr>
        <w:pStyle w:val="Didefault"/>
        <w:rPr>
          <w:lang w:val="en-US"/>
        </w:rPr>
      </w:pPr>
    </w:p>
    <w:p w14:paraId="1112002D" w14:textId="77777777" w:rsidR="00CC1B61" w:rsidRPr="00995219" w:rsidRDefault="00CC1B61">
      <w:pPr>
        <w:pStyle w:val="Didefault"/>
        <w:ind w:leftChars="75" w:left="180"/>
        <w:rPr>
          <w:lang w:val="en-US"/>
        </w:rPr>
      </w:pPr>
      <w:r w:rsidRPr="00995219">
        <w:rPr>
          <w:rFonts w:eastAsia="Arial Unicode MS" w:cs="Arial Unicode MS"/>
          <w:lang w:val="en-US"/>
        </w:rPr>
        <w:t>Zolensky+ MAPS2002</w:t>
      </w:r>
    </w:p>
  </w:comment>
  <w:comment w:id="73" w:author="okada" w:date="2021-05-22T13:03:00Z" w:initials="">
    <w:p w14:paraId="418C3440" w14:textId="77777777" w:rsidR="007F2691" w:rsidRPr="00995219" w:rsidRDefault="007F2691" w:rsidP="007F2691">
      <w:pPr>
        <w:pStyle w:val="Didefault"/>
        <w:rPr>
          <w:lang w:val="en-US"/>
        </w:rPr>
      </w:pPr>
    </w:p>
    <w:p w14:paraId="3ABD5863" w14:textId="77777777" w:rsidR="007F2691" w:rsidRPr="00995219" w:rsidRDefault="007F2691" w:rsidP="007F2691">
      <w:pPr>
        <w:pStyle w:val="Didefault"/>
        <w:ind w:leftChars="150" w:left="360"/>
        <w:rPr>
          <w:lang w:val="en-US"/>
        </w:rPr>
      </w:pPr>
      <w:r w:rsidRPr="00995219">
        <w:rPr>
          <w:rFonts w:eastAsia="Arial Unicode MS" w:cs="Arial Unicode MS"/>
          <w:lang w:val="en-US"/>
        </w:rPr>
        <w:t>To be shown in MKS</w:t>
      </w:r>
    </w:p>
  </w:comment>
  <w:comment w:id="74" w:author="okada" w:date="2021-05-23T13:04:00Z" w:initials="">
    <w:p w14:paraId="11120030" w14:textId="77777777" w:rsidR="00CC1B61" w:rsidRPr="00995219" w:rsidRDefault="00CC1B61">
      <w:pPr>
        <w:pStyle w:val="Didefault"/>
        <w:rPr>
          <w:lang w:val="en-US"/>
        </w:rPr>
      </w:pPr>
    </w:p>
    <w:p w14:paraId="11120031" w14:textId="77777777" w:rsidR="00CC1B61" w:rsidRPr="00995219" w:rsidRDefault="00CC1B61">
      <w:pPr>
        <w:pStyle w:val="Didefault"/>
        <w:ind w:leftChars="150" w:left="360"/>
        <w:rPr>
          <w:lang w:val="en-US"/>
        </w:rPr>
      </w:pPr>
      <w:r w:rsidRPr="00995219">
        <w:rPr>
          <w:rFonts w:eastAsia="Arial Unicode MS" w:cs="Arial Unicode MS"/>
          <w:lang w:val="en-US"/>
        </w:rPr>
        <w:t>Needs reference?</w:t>
      </w:r>
    </w:p>
  </w:comment>
  <w:comment w:id="75" w:author="okada" w:date="2021-05-22T13:03:00Z" w:initials="">
    <w:p w14:paraId="11120032" w14:textId="77777777" w:rsidR="00CC1B61" w:rsidRPr="00995219" w:rsidRDefault="00CC1B61">
      <w:pPr>
        <w:pStyle w:val="Didefault"/>
        <w:rPr>
          <w:lang w:val="en-US"/>
        </w:rPr>
      </w:pPr>
    </w:p>
    <w:p w14:paraId="11120033" w14:textId="77777777" w:rsidR="00CC1B61" w:rsidRPr="00995219" w:rsidRDefault="00CC1B61">
      <w:pPr>
        <w:pStyle w:val="Didefault"/>
        <w:ind w:leftChars="150" w:left="360"/>
        <w:rPr>
          <w:lang w:val="en-US"/>
        </w:rPr>
      </w:pPr>
      <w:r w:rsidRPr="00995219">
        <w:rPr>
          <w:rFonts w:eastAsia="Arial Unicode MS" w:cs="Arial Unicode MS"/>
          <w:lang w:val="en-US"/>
        </w:rPr>
        <w:t>To be shown in MKS</w:t>
      </w:r>
    </w:p>
  </w:comment>
  <w:comment w:id="76" w:author="okada" w:date="2021-05-22T13:03:00Z" w:initials="">
    <w:p w14:paraId="74B54EF2" w14:textId="77777777" w:rsidR="002B43CF" w:rsidRPr="00995219" w:rsidRDefault="002B43CF" w:rsidP="002B43CF">
      <w:pPr>
        <w:pStyle w:val="Didefault"/>
        <w:rPr>
          <w:lang w:val="en-US"/>
        </w:rPr>
      </w:pPr>
    </w:p>
    <w:p w14:paraId="6AA27FAA" w14:textId="77777777" w:rsidR="002B43CF" w:rsidRPr="00995219" w:rsidRDefault="002B43CF" w:rsidP="002B43CF">
      <w:pPr>
        <w:pStyle w:val="Didefault"/>
        <w:ind w:leftChars="150" w:left="360"/>
        <w:rPr>
          <w:lang w:val="en-US"/>
        </w:rPr>
      </w:pPr>
      <w:r w:rsidRPr="00995219">
        <w:rPr>
          <w:rFonts w:eastAsia="Arial Unicode MS" w:cs="Arial Unicode MS"/>
          <w:lang w:val="en-US"/>
        </w:rPr>
        <w:t>To be shown in MKS</w:t>
      </w:r>
    </w:p>
  </w:comment>
  <w:comment w:id="79" w:author="Kitazato Kohei" w:date="2021-05-25T16:55:00Z" w:initials="">
    <w:p w14:paraId="11120038" w14:textId="77777777" w:rsidR="00CC1B61" w:rsidRPr="00995219" w:rsidRDefault="00CC1B61">
      <w:pPr>
        <w:pStyle w:val="Didefault"/>
        <w:rPr>
          <w:lang w:val="en-US"/>
        </w:rPr>
      </w:pPr>
    </w:p>
    <w:p w14:paraId="11120039" w14:textId="77777777" w:rsidR="00CC1B61" w:rsidRPr="00995219" w:rsidRDefault="00CC1B61">
      <w:pPr>
        <w:pStyle w:val="Didefault"/>
        <w:ind w:leftChars="150" w:left="360"/>
        <w:rPr>
          <w:lang w:val="en-US"/>
        </w:rPr>
      </w:pPr>
      <w:r w:rsidRPr="00995219">
        <w:rPr>
          <w:rFonts w:eastAsia="Arial Unicode MS" w:cs="Arial Unicode MS"/>
          <w:lang w:val="en-US"/>
        </w:rPr>
        <w:t>I think wavelength information would be required.</w:t>
      </w:r>
    </w:p>
  </w:comment>
  <w:comment w:id="80" w:author="okada" w:date="2021-05-25T22:46:00Z" w:initials="">
    <w:p w14:paraId="1112003A" w14:textId="77777777" w:rsidR="00CC1B61" w:rsidRPr="00995219" w:rsidRDefault="00CC1B61">
      <w:pPr>
        <w:pStyle w:val="Didefault"/>
        <w:rPr>
          <w:lang w:val="en-US"/>
        </w:rPr>
      </w:pPr>
    </w:p>
    <w:p w14:paraId="1112003B" w14:textId="77777777" w:rsidR="00CC1B61" w:rsidRPr="00995219" w:rsidRDefault="00CC1B61">
      <w:pPr>
        <w:pStyle w:val="Didefault"/>
        <w:ind w:leftChars="150" w:left="360"/>
        <w:rPr>
          <w:lang w:val="en-US"/>
        </w:rPr>
      </w:pPr>
      <w:r w:rsidRPr="00995219">
        <w:rPr>
          <w:rFonts w:eastAsia="Arial Unicode MS" w:cs="Arial Unicode MS"/>
          <w:lang w:val="en-US"/>
        </w:rPr>
        <w:t>Figure will show it, from optical to near-infrared wavelengths</w:t>
      </w:r>
    </w:p>
  </w:comment>
  <w:comment w:id="81" w:author="Kitazato Kohei" w:date="2021-05-25T17:05:00Z" w:initials="">
    <w:p w14:paraId="1112003C" w14:textId="77777777" w:rsidR="00CC1B61" w:rsidRPr="00995219" w:rsidRDefault="00CC1B61">
      <w:pPr>
        <w:pStyle w:val="Didefault"/>
        <w:rPr>
          <w:lang w:val="en-US"/>
        </w:rPr>
      </w:pPr>
    </w:p>
    <w:p w14:paraId="1112003D" w14:textId="77777777" w:rsidR="00CC1B61" w:rsidRPr="00995219" w:rsidRDefault="00CC1B61">
      <w:pPr>
        <w:pStyle w:val="Didefault"/>
        <w:ind w:leftChars="150" w:left="360"/>
        <w:rPr>
          <w:lang w:val="en-US"/>
        </w:rPr>
      </w:pPr>
      <w:r w:rsidRPr="00995219">
        <w:rPr>
          <w:rFonts w:eastAsia="Arial Unicode MS" w:cs="Arial Unicode MS"/>
          <w:lang w:val="en-US"/>
        </w:rPr>
        <w:t>How was this revealed? MicrOmega?</w:t>
      </w:r>
    </w:p>
  </w:comment>
  <w:comment w:id="82" w:author="okada" w:date="2021-05-25T22:45:00Z" w:initials="">
    <w:p w14:paraId="1112003E" w14:textId="77777777" w:rsidR="00CC1B61" w:rsidRPr="00995219" w:rsidRDefault="00CC1B61">
      <w:pPr>
        <w:pStyle w:val="Didefault"/>
        <w:rPr>
          <w:lang w:val="en-US"/>
        </w:rPr>
      </w:pPr>
    </w:p>
    <w:p w14:paraId="1112003F" w14:textId="77777777" w:rsidR="00CC1B61" w:rsidRPr="00995219" w:rsidRDefault="00CC1B61">
      <w:pPr>
        <w:pStyle w:val="Didefault"/>
        <w:ind w:leftChars="150" w:left="360"/>
        <w:rPr>
          <w:lang w:val="en-US"/>
        </w:rPr>
      </w:pPr>
      <w:r w:rsidRPr="00995219">
        <w:rPr>
          <w:rFonts w:eastAsia="Arial Unicode MS" w:cs="Arial Unicode MS"/>
          <w:lang w:val="en-US"/>
        </w:rPr>
        <w:t>Yes</w:t>
      </w:r>
    </w:p>
  </w:comment>
  <w:comment w:id="83" w:author="Kitazato Kohei" w:date="2021-05-25T18:11:00Z" w:initials="">
    <w:p w14:paraId="11120040" w14:textId="77777777" w:rsidR="00CC1B61" w:rsidRPr="00995219" w:rsidRDefault="00CC1B61">
      <w:pPr>
        <w:pStyle w:val="Didefault"/>
        <w:rPr>
          <w:lang w:val="en-US"/>
        </w:rPr>
      </w:pPr>
    </w:p>
    <w:p w14:paraId="11120041" w14:textId="77777777" w:rsidR="00CC1B61" w:rsidRPr="00995219" w:rsidRDefault="00CC1B61">
      <w:pPr>
        <w:pStyle w:val="Didefault"/>
        <w:ind w:leftChars="150" w:left="360"/>
        <w:rPr>
          <w:lang w:val="en-US"/>
        </w:rPr>
      </w:pPr>
      <w:r w:rsidRPr="00995219">
        <w:rPr>
          <w:rFonts w:eastAsia="Arial Unicode MS" w:cs="Arial Unicode MS"/>
          <w:lang w:val="en-US"/>
        </w:rPr>
        <w:t>Was this actually confirmed? If so, does not this conflict with MASCam’s results?</w:t>
      </w:r>
    </w:p>
  </w:comment>
  <w:comment w:id="85" w:author="Usui Tomohiro" w:date="2021-05-24T22:19:00Z" w:initials="">
    <w:p w14:paraId="11120042" w14:textId="77777777" w:rsidR="00CC1B61" w:rsidRPr="00995219" w:rsidRDefault="00CC1B61">
      <w:pPr>
        <w:pStyle w:val="Didefault"/>
        <w:rPr>
          <w:lang w:val="en-US"/>
        </w:rPr>
      </w:pPr>
    </w:p>
    <w:p w14:paraId="11120043" w14:textId="77777777" w:rsidR="00CC1B61" w:rsidRPr="00995219" w:rsidRDefault="00CC1B61">
      <w:pPr>
        <w:pStyle w:val="Didefault"/>
        <w:ind w:leftChars="75" w:left="180"/>
        <w:rPr>
          <w:lang w:val="en-US"/>
        </w:rPr>
      </w:pPr>
      <w:r w:rsidRPr="00995219">
        <w:rPr>
          <w:rFonts w:eastAsia="Arial Unicode MS" w:cs="Arial Unicode MS"/>
          <w:lang w:val="en-US"/>
        </w:rPr>
        <w:t>Dear Jean-Pierre and the MicrOmega team</w:t>
      </w:r>
    </w:p>
    <w:p w14:paraId="11120044" w14:textId="77777777" w:rsidR="00CC1B61" w:rsidRPr="00995219" w:rsidRDefault="00CC1B61">
      <w:pPr>
        <w:pStyle w:val="Didefault"/>
        <w:ind w:leftChars="75" w:left="180"/>
        <w:rPr>
          <w:lang w:val="en-US"/>
        </w:rPr>
      </w:pPr>
      <w:r w:rsidRPr="00995219">
        <w:rPr>
          <w:rFonts w:eastAsia="Arial Unicode MS" w:cs="Arial Unicode MS"/>
          <w:lang w:val="en-US"/>
        </w:rPr>
        <w:t>Please check and improve this section.</w:t>
      </w:r>
    </w:p>
  </w:comment>
  <w:comment w:id="86" w:author="Usui Tomohiro" w:date="2021-05-24T14:29:00Z" w:initials="">
    <w:p w14:paraId="3282BD9F" w14:textId="77777777" w:rsidR="003C2048" w:rsidRPr="00995219" w:rsidRDefault="003C2048" w:rsidP="003C2048">
      <w:pPr>
        <w:pStyle w:val="Didefault"/>
        <w:rPr>
          <w:lang w:val="en-US"/>
        </w:rPr>
      </w:pPr>
    </w:p>
    <w:p w14:paraId="5CB15699" w14:textId="77777777" w:rsidR="003C2048" w:rsidRPr="00995219" w:rsidRDefault="003C2048" w:rsidP="003C2048">
      <w:pPr>
        <w:pStyle w:val="Didefault"/>
        <w:ind w:leftChars="150" w:left="360"/>
        <w:rPr>
          <w:lang w:val="en-US"/>
        </w:rPr>
      </w:pPr>
      <w:r w:rsidRPr="00995219">
        <w:rPr>
          <w:rFonts w:eastAsia="Arial Unicode MS" w:cs="Arial Unicode MS"/>
          <w:lang w:val="en-US"/>
        </w:rPr>
        <w:t>I think “bulk” is confusing for the readers. How about saying “powder”?</w:t>
      </w:r>
    </w:p>
  </w:comment>
  <w:comment w:id="87" w:author="okada" w:date="2021-05-24T18:44:00Z" w:initials="">
    <w:p w14:paraId="1A54239F" w14:textId="77777777" w:rsidR="003C2048" w:rsidRPr="00995219" w:rsidRDefault="003C2048" w:rsidP="003C2048">
      <w:pPr>
        <w:pStyle w:val="Didefault"/>
        <w:rPr>
          <w:lang w:val="en-US"/>
        </w:rPr>
      </w:pPr>
    </w:p>
    <w:p w14:paraId="28E73DCA" w14:textId="77777777" w:rsidR="003C2048" w:rsidRPr="00995219" w:rsidRDefault="003C2048" w:rsidP="003C2048">
      <w:pPr>
        <w:pStyle w:val="Didefault"/>
        <w:ind w:leftChars="150" w:left="360"/>
        <w:rPr>
          <w:lang w:val="en-US"/>
        </w:rPr>
      </w:pPr>
      <w:r w:rsidRPr="00995219">
        <w:rPr>
          <w:rFonts w:eastAsia="Arial Unicode MS" w:cs="Arial Unicode MS"/>
          <w:lang w:val="en-US"/>
        </w:rPr>
        <w:t>It will be explained with photographs</w:t>
      </w:r>
    </w:p>
  </w:comment>
  <w:comment w:id="88" w:author="Usui Tomohiro" w:date="2021-05-24T14:31:00Z" w:initials="">
    <w:p w14:paraId="11120049" w14:textId="77777777" w:rsidR="00CC1B61" w:rsidRPr="00995219" w:rsidRDefault="00CC1B61">
      <w:pPr>
        <w:pStyle w:val="Didefault"/>
        <w:rPr>
          <w:lang w:val="en-US"/>
        </w:rPr>
      </w:pPr>
    </w:p>
    <w:p w14:paraId="1112004A" w14:textId="77777777" w:rsidR="00CC1B61" w:rsidRPr="00995219" w:rsidRDefault="00CC1B61">
      <w:pPr>
        <w:pStyle w:val="Didefault"/>
        <w:ind w:leftChars="75" w:left="180"/>
        <w:rPr>
          <w:lang w:val="en-US"/>
        </w:rPr>
      </w:pPr>
      <w:r w:rsidRPr="00995219">
        <w:rPr>
          <w:rFonts w:eastAsia="Arial Unicode MS" w:cs="Arial Unicode MS"/>
          <w:lang w:val="en-US"/>
        </w:rPr>
        <w:t>How about saying</w:t>
      </w:r>
    </w:p>
    <w:p w14:paraId="1112004B" w14:textId="77777777" w:rsidR="00CC1B61" w:rsidRPr="00995219" w:rsidRDefault="00CC1B61">
      <w:pPr>
        <w:pStyle w:val="Didefault"/>
        <w:ind w:leftChars="75" w:left="180"/>
        <w:rPr>
          <w:lang w:val="en-US"/>
        </w:rPr>
      </w:pPr>
      <w:r w:rsidRPr="00995219">
        <w:rPr>
          <w:rFonts w:eastAsia="Arial Unicode MS" w:cs="Arial Unicode MS"/>
          <w:lang w:val="en-US"/>
        </w:rPr>
        <w:t>“Our initial observation for the entire set of returned sample suggest that they are representative of Ryugu surface materials…”</w:t>
      </w:r>
    </w:p>
  </w:comment>
  <w:comment w:id="95" w:author="橘　省吾" w:date="2021-06-03T06:29:00Z" w:initials="橘　省吾">
    <w:p w14:paraId="29C5CC06" w14:textId="77777777" w:rsidR="00F07DBB" w:rsidRDefault="00F07DBB" w:rsidP="00F07DBB">
      <w:pPr>
        <w:pStyle w:val="a5"/>
      </w:pPr>
      <w:r>
        <w:rPr>
          <w:rStyle w:val="a7"/>
        </w:rPr>
        <w:annotationRef/>
      </w:r>
      <w:r>
        <w:rPr>
          <w:rFonts w:hint="eastAsia"/>
        </w:rPr>
        <w:t>D</w:t>
      </w:r>
      <w:r>
        <w:t>o we want to invite core-members for the capsule retrieval operation? Nakazawa-san, Fujimoto-san, Yamada-san, and Trevor?</w:t>
      </w:r>
    </w:p>
  </w:comment>
  <w:comment w:id="110" w:author="Usui Tomohiro" w:date="2021-05-24T14:53:00Z" w:initials="">
    <w:p w14:paraId="11120051" w14:textId="77777777" w:rsidR="00CC1B61" w:rsidRPr="00995219" w:rsidRDefault="00CC1B61">
      <w:pPr>
        <w:pStyle w:val="Didefault"/>
        <w:rPr>
          <w:lang w:val="en-US"/>
        </w:rPr>
      </w:pPr>
    </w:p>
    <w:p w14:paraId="11120052" w14:textId="77777777" w:rsidR="00CC1B61" w:rsidRPr="00995219" w:rsidRDefault="00CC1B61">
      <w:pPr>
        <w:pStyle w:val="Didefault"/>
        <w:ind w:leftChars="150" w:left="360"/>
        <w:rPr>
          <w:lang w:val="en-US"/>
        </w:rPr>
      </w:pPr>
      <w:r w:rsidRPr="00995219">
        <w:rPr>
          <w:rFonts w:eastAsia="Arial Unicode MS" w:cs="Arial Unicode MS"/>
          <w:lang w:val="en-US"/>
        </w:rPr>
        <w:t>It seems to me that the purple line is located at ~1.1 not 1.19.</w:t>
      </w:r>
    </w:p>
  </w:comment>
  <w:comment w:id="111" w:author="okada" w:date="2021-05-22T13:03:00Z" w:initials="">
    <w:p w14:paraId="1777D6C9" w14:textId="77777777" w:rsidR="0022208B" w:rsidRPr="00995219" w:rsidRDefault="0022208B" w:rsidP="0022208B">
      <w:pPr>
        <w:pStyle w:val="Didefault"/>
        <w:rPr>
          <w:lang w:val="en-US"/>
        </w:rPr>
      </w:pPr>
    </w:p>
    <w:p w14:paraId="6B77A95E" w14:textId="77777777" w:rsidR="0022208B" w:rsidRPr="00995219" w:rsidRDefault="0022208B" w:rsidP="0022208B">
      <w:pPr>
        <w:pStyle w:val="Didefault"/>
        <w:ind w:leftChars="150" w:left="360"/>
        <w:rPr>
          <w:lang w:val="en-US"/>
        </w:rPr>
      </w:pPr>
      <w:r w:rsidRPr="00995219">
        <w:rPr>
          <w:rFonts w:eastAsia="Arial Unicode MS" w:cs="Arial Unicode MS"/>
          <w:lang w:val="en-US"/>
        </w:rPr>
        <w:t>To be shown in MKS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20001" w15:done="0"/>
  <w15:commentEx w15:paraId="11120006" w15:done="0"/>
  <w15:commentEx w15:paraId="11120008" w15:done="0"/>
  <w15:commentEx w15:paraId="406B752B" w15:done="0"/>
  <w15:commentEx w15:paraId="1112000C" w15:done="0"/>
  <w15:commentEx w15:paraId="5EC1E2BE" w15:done="0"/>
  <w15:commentEx w15:paraId="4545B6E0" w15:paraIdParent="5EC1E2BE" w15:done="0"/>
  <w15:commentEx w15:paraId="06AE14F9" w15:done="0"/>
  <w15:commentEx w15:paraId="1659A35B" w15:done="0"/>
  <w15:commentEx w15:paraId="1112001F" w15:done="0"/>
  <w15:commentEx w15:paraId="11120029" w15:done="0"/>
  <w15:commentEx w15:paraId="1112002B" w15:done="0"/>
  <w15:commentEx w15:paraId="1112002D" w15:done="0"/>
  <w15:commentEx w15:paraId="3ABD5863" w15:done="0"/>
  <w15:commentEx w15:paraId="11120031" w15:done="0"/>
  <w15:commentEx w15:paraId="11120033" w15:done="0"/>
  <w15:commentEx w15:paraId="6AA27FAA" w15:done="0"/>
  <w15:commentEx w15:paraId="11120039" w15:done="0"/>
  <w15:commentEx w15:paraId="1112003B" w15:paraIdParent="11120039" w15:done="0"/>
  <w15:commentEx w15:paraId="1112003D" w15:done="0"/>
  <w15:commentEx w15:paraId="1112003F" w15:paraIdParent="1112003D" w15:done="0"/>
  <w15:commentEx w15:paraId="11120041" w15:done="0"/>
  <w15:commentEx w15:paraId="11120044" w15:done="0"/>
  <w15:commentEx w15:paraId="5CB15699" w15:done="0"/>
  <w15:commentEx w15:paraId="28E73DCA" w15:paraIdParent="5CB15699" w15:done="0"/>
  <w15:commentEx w15:paraId="1112004B" w15:done="0"/>
  <w15:commentEx w15:paraId="29C5CC06" w15:done="0"/>
  <w15:commentEx w15:paraId="11120052" w15:done="0"/>
  <w15:commentEx w15:paraId="6B77A9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F533" w16cex:dateUtc="2021-06-02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20001" w16cid:durableId="245B3989"/>
  <w16cid:commentId w16cid:paraId="11120006" w16cid:durableId="245B398B"/>
  <w16cid:commentId w16cid:paraId="11120008" w16cid:durableId="245B398D"/>
  <w16cid:commentId w16cid:paraId="406B752B" w16cid:durableId="24BF980C"/>
  <w16cid:commentId w16cid:paraId="1112000C" w16cid:durableId="245B398F"/>
  <w16cid:commentId w16cid:paraId="5EC1E2BE" w16cid:durableId="250E9B7E"/>
  <w16cid:commentId w16cid:paraId="4545B6E0" w16cid:durableId="250E9B7D"/>
  <w16cid:commentId w16cid:paraId="06AE14F9" w16cid:durableId="250E9B7C"/>
  <w16cid:commentId w16cid:paraId="1659A35B" w16cid:durableId="250E9B7B"/>
  <w16cid:commentId w16cid:paraId="1112001F" w16cid:durableId="245B3997"/>
  <w16cid:commentId w16cid:paraId="11120029" w16cid:durableId="245B399C"/>
  <w16cid:commentId w16cid:paraId="1112002B" w16cid:durableId="245B399D"/>
  <w16cid:commentId w16cid:paraId="1112002D" w16cid:durableId="245B399E"/>
  <w16cid:commentId w16cid:paraId="3ABD5863" w16cid:durableId="24BDCECE"/>
  <w16cid:commentId w16cid:paraId="11120031" w16cid:durableId="245B399F"/>
  <w16cid:commentId w16cid:paraId="11120033" w16cid:durableId="245B39A0"/>
  <w16cid:commentId w16cid:paraId="6AA27FAA" w16cid:durableId="24BED11B"/>
  <w16cid:commentId w16cid:paraId="11120039" w16cid:durableId="245B39A4"/>
  <w16cid:commentId w16cid:paraId="1112003B" w16cid:durableId="245B39A5"/>
  <w16cid:commentId w16cid:paraId="1112003D" w16cid:durableId="245B39A6"/>
  <w16cid:commentId w16cid:paraId="1112003F" w16cid:durableId="245B39A7"/>
  <w16cid:commentId w16cid:paraId="11120041" w16cid:durableId="245B39A8"/>
  <w16cid:commentId w16cid:paraId="11120044" w16cid:durableId="245B39A9"/>
  <w16cid:commentId w16cid:paraId="5CB15699" w16cid:durableId="246366C7"/>
  <w16cid:commentId w16cid:paraId="28E73DCA" w16cid:durableId="246366C6"/>
  <w16cid:commentId w16cid:paraId="1112004B" w16cid:durableId="245B39AC"/>
  <w16cid:commentId w16cid:paraId="29C5CC06" w16cid:durableId="2462F533"/>
  <w16cid:commentId w16cid:paraId="11120052" w16cid:durableId="245B39B0"/>
  <w16cid:commentId w16cid:paraId="6B77A95E" w16cid:durableId="2469C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AD09" w14:textId="77777777" w:rsidR="00A36EE6" w:rsidRDefault="00A36EE6">
      <w:r>
        <w:separator/>
      </w:r>
    </w:p>
  </w:endnote>
  <w:endnote w:type="continuationSeparator" w:id="0">
    <w:p w14:paraId="76366C42" w14:textId="77777777" w:rsidR="00A36EE6" w:rsidRDefault="00A3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体 ミディアム">
    <w:altName w:val="Times New Roman"/>
    <w:panose1 w:val="020B0604020202020204"/>
    <w:charset w:val="00"/>
    <w:family w:val="roman"/>
    <w:pitch w:val="default"/>
  </w:font>
  <w:font w:name="ＭＳ 明朝">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5813" w14:textId="77777777" w:rsidR="00A36EE6" w:rsidRDefault="00A36EE6">
      <w:r>
        <w:separator/>
      </w:r>
    </w:p>
  </w:footnote>
  <w:footnote w:type="continuationSeparator" w:id="0">
    <w:p w14:paraId="117A99A2" w14:textId="77777777" w:rsidR="00A36EE6" w:rsidRDefault="00A36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F46"/>
    <w:multiLevelType w:val="hybridMultilevel"/>
    <w:tmpl w:val="27D8FDFA"/>
    <w:styleLink w:val="Stileimportato1"/>
    <w:lvl w:ilvl="0" w:tplc="E9006A6E">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6648779C">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1F06E62">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2038479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24071C6">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278BD3A">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05E027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E57093C0">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6A64B96">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4F6057"/>
    <w:multiLevelType w:val="hybridMultilevel"/>
    <w:tmpl w:val="966AD962"/>
    <w:lvl w:ilvl="0" w:tplc="E96C5C84">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E3233"/>
    <w:multiLevelType w:val="hybridMultilevel"/>
    <w:tmpl w:val="4CA0EEBC"/>
    <w:lvl w:ilvl="0" w:tplc="0182439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72F00BB"/>
    <w:multiLevelType w:val="hybridMultilevel"/>
    <w:tmpl w:val="28A4A238"/>
    <w:lvl w:ilvl="0" w:tplc="1D4098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BA0099"/>
    <w:multiLevelType w:val="hybridMultilevel"/>
    <w:tmpl w:val="27D8FDFA"/>
    <w:numStyleLink w:val="Stileimportato1"/>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矢田 達">
    <w15:presenceInfo w15:providerId="Windows Live" w15:userId="eebc3d4ad78e7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activeWritingStyle w:appName="MSWord" w:lang="en-US"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4096" w:nlCheck="1" w:checkStyle="0"/>
  <w:proofState w:spelling="clean"/>
  <w:trackRevisions/>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34DC"/>
    <w:rsid w:val="000022C9"/>
    <w:rsid w:val="0000619E"/>
    <w:rsid w:val="0002091C"/>
    <w:rsid w:val="00024302"/>
    <w:rsid w:val="00026E74"/>
    <w:rsid w:val="00033909"/>
    <w:rsid w:val="00034A44"/>
    <w:rsid w:val="00034B88"/>
    <w:rsid w:val="00040260"/>
    <w:rsid w:val="00040835"/>
    <w:rsid w:val="000417E4"/>
    <w:rsid w:val="000478CE"/>
    <w:rsid w:val="000605F6"/>
    <w:rsid w:val="000620B9"/>
    <w:rsid w:val="00083B15"/>
    <w:rsid w:val="00091DB6"/>
    <w:rsid w:val="00091DBC"/>
    <w:rsid w:val="00094483"/>
    <w:rsid w:val="00096CE2"/>
    <w:rsid w:val="000B1D2D"/>
    <w:rsid w:val="000B487B"/>
    <w:rsid w:val="000B6E96"/>
    <w:rsid w:val="000C2D3D"/>
    <w:rsid w:val="000C3694"/>
    <w:rsid w:val="000D1A30"/>
    <w:rsid w:val="000D3077"/>
    <w:rsid w:val="000E0774"/>
    <w:rsid w:val="000E3DBB"/>
    <w:rsid w:val="000E487D"/>
    <w:rsid w:val="000E4FAF"/>
    <w:rsid w:val="000E5D2D"/>
    <w:rsid w:val="000E6EA5"/>
    <w:rsid w:val="000F0FEE"/>
    <w:rsid w:val="000F305B"/>
    <w:rsid w:val="000F4178"/>
    <w:rsid w:val="0010169C"/>
    <w:rsid w:val="00101EC0"/>
    <w:rsid w:val="00103230"/>
    <w:rsid w:val="0010402E"/>
    <w:rsid w:val="001047ED"/>
    <w:rsid w:val="001053F1"/>
    <w:rsid w:val="00113346"/>
    <w:rsid w:val="0011401B"/>
    <w:rsid w:val="00120F86"/>
    <w:rsid w:val="00123CBE"/>
    <w:rsid w:val="00127D4B"/>
    <w:rsid w:val="0013005E"/>
    <w:rsid w:val="001352A4"/>
    <w:rsid w:val="00135615"/>
    <w:rsid w:val="00137736"/>
    <w:rsid w:val="00141A0F"/>
    <w:rsid w:val="001435F1"/>
    <w:rsid w:val="00144AF3"/>
    <w:rsid w:val="001602CA"/>
    <w:rsid w:val="00167499"/>
    <w:rsid w:val="001713DA"/>
    <w:rsid w:val="0017377B"/>
    <w:rsid w:val="00174680"/>
    <w:rsid w:val="00177D9C"/>
    <w:rsid w:val="00180172"/>
    <w:rsid w:val="001815A7"/>
    <w:rsid w:val="001849FE"/>
    <w:rsid w:val="00185B94"/>
    <w:rsid w:val="00185CE7"/>
    <w:rsid w:val="00187AF9"/>
    <w:rsid w:val="00193ADF"/>
    <w:rsid w:val="00197FBC"/>
    <w:rsid w:val="001A5CEC"/>
    <w:rsid w:val="001B1226"/>
    <w:rsid w:val="001C123D"/>
    <w:rsid w:val="001C2762"/>
    <w:rsid w:val="001D5B08"/>
    <w:rsid w:val="00206ABC"/>
    <w:rsid w:val="00211235"/>
    <w:rsid w:val="0022208B"/>
    <w:rsid w:val="00227A13"/>
    <w:rsid w:val="002316ED"/>
    <w:rsid w:val="0026185F"/>
    <w:rsid w:val="00261E1E"/>
    <w:rsid w:val="0026287C"/>
    <w:rsid w:val="00262EE0"/>
    <w:rsid w:val="00265FEA"/>
    <w:rsid w:val="00266AED"/>
    <w:rsid w:val="00273A73"/>
    <w:rsid w:val="00274527"/>
    <w:rsid w:val="00282039"/>
    <w:rsid w:val="00290878"/>
    <w:rsid w:val="002A7D35"/>
    <w:rsid w:val="002B2563"/>
    <w:rsid w:val="002B43CF"/>
    <w:rsid w:val="002B60C4"/>
    <w:rsid w:val="002B7561"/>
    <w:rsid w:val="002C4108"/>
    <w:rsid w:val="002D6A1F"/>
    <w:rsid w:val="002E02A9"/>
    <w:rsid w:val="002F1661"/>
    <w:rsid w:val="002F3F2A"/>
    <w:rsid w:val="00306A2D"/>
    <w:rsid w:val="0031024E"/>
    <w:rsid w:val="00310ABE"/>
    <w:rsid w:val="00311081"/>
    <w:rsid w:val="00322753"/>
    <w:rsid w:val="00322C23"/>
    <w:rsid w:val="00330C25"/>
    <w:rsid w:val="003315CF"/>
    <w:rsid w:val="003318FA"/>
    <w:rsid w:val="0033660D"/>
    <w:rsid w:val="00342B60"/>
    <w:rsid w:val="0035272F"/>
    <w:rsid w:val="003546E0"/>
    <w:rsid w:val="003617F5"/>
    <w:rsid w:val="00361B13"/>
    <w:rsid w:val="0037632D"/>
    <w:rsid w:val="00377560"/>
    <w:rsid w:val="00383CBD"/>
    <w:rsid w:val="0038594C"/>
    <w:rsid w:val="00395531"/>
    <w:rsid w:val="003B376F"/>
    <w:rsid w:val="003B4271"/>
    <w:rsid w:val="003B788C"/>
    <w:rsid w:val="003C2048"/>
    <w:rsid w:val="003C44D7"/>
    <w:rsid w:val="003C7C25"/>
    <w:rsid w:val="003F366C"/>
    <w:rsid w:val="003F4637"/>
    <w:rsid w:val="003F7589"/>
    <w:rsid w:val="004027A2"/>
    <w:rsid w:val="004210DD"/>
    <w:rsid w:val="004278DB"/>
    <w:rsid w:val="004326D7"/>
    <w:rsid w:val="00434FF1"/>
    <w:rsid w:val="00436769"/>
    <w:rsid w:val="00440AD3"/>
    <w:rsid w:val="004534A4"/>
    <w:rsid w:val="0045498D"/>
    <w:rsid w:val="004570FA"/>
    <w:rsid w:val="0046025F"/>
    <w:rsid w:val="004746E4"/>
    <w:rsid w:val="004751B7"/>
    <w:rsid w:val="00483212"/>
    <w:rsid w:val="0048709C"/>
    <w:rsid w:val="00491558"/>
    <w:rsid w:val="00497325"/>
    <w:rsid w:val="004A68B4"/>
    <w:rsid w:val="004B0DF0"/>
    <w:rsid w:val="004C184C"/>
    <w:rsid w:val="004C70D5"/>
    <w:rsid w:val="004D4399"/>
    <w:rsid w:val="004D5088"/>
    <w:rsid w:val="004F1FEB"/>
    <w:rsid w:val="004F516B"/>
    <w:rsid w:val="00504D4B"/>
    <w:rsid w:val="00507B0C"/>
    <w:rsid w:val="005107B1"/>
    <w:rsid w:val="005108A7"/>
    <w:rsid w:val="005159BF"/>
    <w:rsid w:val="0054490E"/>
    <w:rsid w:val="00546BB3"/>
    <w:rsid w:val="00552942"/>
    <w:rsid w:val="00554E6C"/>
    <w:rsid w:val="0056284F"/>
    <w:rsid w:val="00566C5B"/>
    <w:rsid w:val="00594DC4"/>
    <w:rsid w:val="005A0998"/>
    <w:rsid w:val="005A0B47"/>
    <w:rsid w:val="005A4A6F"/>
    <w:rsid w:val="005B34C8"/>
    <w:rsid w:val="005B4347"/>
    <w:rsid w:val="005B498E"/>
    <w:rsid w:val="005C030A"/>
    <w:rsid w:val="005C04DA"/>
    <w:rsid w:val="005C0E49"/>
    <w:rsid w:val="005C41A3"/>
    <w:rsid w:val="005C7A04"/>
    <w:rsid w:val="005D0BCA"/>
    <w:rsid w:val="005D1452"/>
    <w:rsid w:val="005D78CB"/>
    <w:rsid w:val="005E1075"/>
    <w:rsid w:val="005E4B36"/>
    <w:rsid w:val="005E6A82"/>
    <w:rsid w:val="005F16B2"/>
    <w:rsid w:val="005F33D7"/>
    <w:rsid w:val="005F3B05"/>
    <w:rsid w:val="006015EF"/>
    <w:rsid w:val="0060169C"/>
    <w:rsid w:val="006047CC"/>
    <w:rsid w:val="00610BD4"/>
    <w:rsid w:val="00610FE5"/>
    <w:rsid w:val="0061507D"/>
    <w:rsid w:val="00615809"/>
    <w:rsid w:val="00617353"/>
    <w:rsid w:val="00617402"/>
    <w:rsid w:val="0062093A"/>
    <w:rsid w:val="00624953"/>
    <w:rsid w:val="00624B59"/>
    <w:rsid w:val="00631E10"/>
    <w:rsid w:val="006338E3"/>
    <w:rsid w:val="00636DCA"/>
    <w:rsid w:val="0065457D"/>
    <w:rsid w:val="00661063"/>
    <w:rsid w:val="0066415D"/>
    <w:rsid w:val="006743B2"/>
    <w:rsid w:val="0067530A"/>
    <w:rsid w:val="00681CAE"/>
    <w:rsid w:val="006856FF"/>
    <w:rsid w:val="006859B6"/>
    <w:rsid w:val="00690AEF"/>
    <w:rsid w:val="0069659C"/>
    <w:rsid w:val="006A1C84"/>
    <w:rsid w:val="006B1FD7"/>
    <w:rsid w:val="006B2769"/>
    <w:rsid w:val="006B43AF"/>
    <w:rsid w:val="006B6D15"/>
    <w:rsid w:val="006B7422"/>
    <w:rsid w:val="006D3DE5"/>
    <w:rsid w:val="006D52FB"/>
    <w:rsid w:val="006E19CF"/>
    <w:rsid w:val="006F58C8"/>
    <w:rsid w:val="006F6A79"/>
    <w:rsid w:val="00710D44"/>
    <w:rsid w:val="00711D6F"/>
    <w:rsid w:val="00714C04"/>
    <w:rsid w:val="0071648A"/>
    <w:rsid w:val="007205F1"/>
    <w:rsid w:val="00733205"/>
    <w:rsid w:val="007525F5"/>
    <w:rsid w:val="007560D7"/>
    <w:rsid w:val="00763341"/>
    <w:rsid w:val="0076759B"/>
    <w:rsid w:val="007739E9"/>
    <w:rsid w:val="007742B4"/>
    <w:rsid w:val="00774520"/>
    <w:rsid w:val="0078143E"/>
    <w:rsid w:val="007829E1"/>
    <w:rsid w:val="00793D23"/>
    <w:rsid w:val="007A0847"/>
    <w:rsid w:val="007A2F91"/>
    <w:rsid w:val="007B00A8"/>
    <w:rsid w:val="007C0862"/>
    <w:rsid w:val="007C3FF4"/>
    <w:rsid w:val="007C78A0"/>
    <w:rsid w:val="007E3A83"/>
    <w:rsid w:val="007F2691"/>
    <w:rsid w:val="007F6DE2"/>
    <w:rsid w:val="00802443"/>
    <w:rsid w:val="00807282"/>
    <w:rsid w:val="00815872"/>
    <w:rsid w:val="008221D9"/>
    <w:rsid w:val="00823BFB"/>
    <w:rsid w:val="00824E1D"/>
    <w:rsid w:val="00830321"/>
    <w:rsid w:val="00840DDD"/>
    <w:rsid w:val="00842F68"/>
    <w:rsid w:val="00855D5E"/>
    <w:rsid w:val="008628FF"/>
    <w:rsid w:val="008663B3"/>
    <w:rsid w:val="00876C3B"/>
    <w:rsid w:val="008817F1"/>
    <w:rsid w:val="00883BE7"/>
    <w:rsid w:val="00891097"/>
    <w:rsid w:val="008977D4"/>
    <w:rsid w:val="008A142C"/>
    <w:rsid w:val="008B60A8"/>
    <w:rsid w:val="008B7ABF"/>
    <w:rsid w:val="008D533E"/>
    <w:rsid w:val="008E31C8"/>
    <w:rsid w:val="008E7937"/>
    <w:rsid w:val="008F4422"/>
    <w:rsid w:val="00903356"/>
    <w:rsid w:val="009111D2"/>
    <w:rsid w:val="00916F53"/>
    <w:rsid w:val="00920C0A"/>
    <w:rsid w:val="00922C38"/>
    <w:rsid w:val="00923EF9"/>
    <w:rsid w:val="009257A2"/>
    <w:rsid w:val="00930842"/>
    <w:rsid w:val="00946736"/>
    <w:rsid w:val="00946D9A"/>
    <w:rsid w:val="009500B0"/>
    <w:rsid w:val="00964138"/>
    <w:rsid w:val="0098330E"/>
    <w:rsid w:val="0098349B"/>
    <w:rsid w:val="00983B31"/>
    <w:rsid w:val="00984217"/>
    <w:rsid w:val="0098514F"/>
    <w:rsid w:val="00987474"/>
    <w:rsid w:val="00990DC5"/>
    <w:rsid w:val="00992E12"/>
    <w:rsid w:val="00995219"/>
    <w:rsid w:val="00995F03"/>
    <w:rsid w:val="0099637C"/>
    <w:rsid w:val="009A0800"/>
    <w:rsid w:val="009B42EF"/>
    <w:rsid w:val="009C6822"/>
    <w:rsid w:val="009D6473"/>
    <w:rsid w:val="009D7038"/>
    <w:rsid w:val="009E1831"/>
    <w:rsid w:val="009E4DF0"/>
    <w:rsid w:val="009E6A4E"/>
    <w:rsid w:val="009F03E2"/>
    <w:rsid w:val="00A1038B"/>
    <w:rsid w:val="00A10BC4"/>
    <w:rsid w:val="00A130F9"/>
    <w:rsid w:val="00A134DC"/>
    <w:rsid w:val="00A15FB0"/>
    <w:rsid w:val="00A2058D"/>
    <w:rsid w:val="00A30A24"/>
    <w:rsid w:val="00A36EE6"/>
    <w:rsid w:val="00A40AF2"/>
    <w:rsid w:val="00A40B51"/>
    <w:rsid w:val="00A40B64"/>
    <w:rsid w:val="00A437CC"/>
    <w:rsid w:val="00A6433D"/>
    <w:rsid w:val="00A6741A"/>
    <w:rsid w:val="00A67833"/>
    <w:rsid w:val="00A72D83"/>
    <w:rsid w:val="00A762FF"/>
    <w:rsid w:val="00A85341"/>
    <w:rsid w:val="00A921F7"/>
    <w:rsid w:val="00A95520"/>
    <w:rsid w:val="00AA5882"/>
    <w:rsid w:val="00AA5A06"/>
    <w:rsid w:val="00AA783C"/>
    <w:rsid w:val="00AC6407"/>
    <w:rsid w:val="00AE087F"/>
    <w:rsid w:val="00AE2DE1"/>
    <w:rsid w:val="00AE3F7D"/>
    <w:rsid w:val="00AF5CEA"/>
    <w:rsid w:val="00B03D87"/>
    <w:rsid w:val="00B142BC"/>
    <w:rsid w:val="00B15D36"/>
    <w:rsid w:val="00B16EA4"/>
    <w:rsid w:val="00B2189F"/>
    <w:rsid w:val="00B25676"/>
    <w:rsid w:val="00B25811"/>
    <w:rsid w:val="00B258D0"/>
    <w:rsid w:val="00B26679"/>
    <w:rsid w:val="00B351E4"/>
    <w:rsid w:val="00B44BC6"/>
    <w:rsid w:val="00B6256D"/>
    <w:rsid w:val="00B755C2"/>
    <w:rsid w:val="00B75E14"/>
    <w:rsid w:val="00B77C64"/>
    <w:rsid w:val="00B80767"/>
    <w:rsid w:val="00B81E2D"/>
    <w:rsid w:val="00B856F6"/>
    <w:rsid w:val="00B877AF"/>
    <w:rsid w:val="00B90933"/>
    <w:rsid w:val="00B958D2"/>
    <w:rsid w:val="00BB2608"/>
    <w:rsid w:val="00BB537B"/>
    <w:rsid w:val="00BC2BB4"/>
    <w:rsid w:val="00BD1E68"/>
    <w:rsid w:val="00BD4406"/>
    <w:rsid w:val="00BD5A2D"/>
    <w:rsid w:val="00BE3D68"/>
    <w:rsid w:val="00BE4B10"/>
    <w:rsid w:val="00BF0D28"/>
    <w:rsid w:val="00BF4BC7"/>
    <w:rsid w:val="00C05C6C"/>
    <w:rsid w:val="00C07B6E"/>
    <w:rsid w:val="00C239E2"/>
    <w:rsid w:val="00C261B6"/>
    <w:rsid w:val="00C27D1D"/>
    <w:rsid w:val="00C35C96"/>
    <w:rsid w:val="00C44379"/>
    <w:rsid w:val="00C45332"/>
    <w:rsid w:val="00C47AF2"/>
    <w:rsid w:val="00C501AF"/>
    <w:rsid w:val="00C557F3"/>
    <w:rsid w:val="00C6066D"/>
    <w:rsid w:val="00C608E0"/>
    <w:rsid w:val="00C870A2"/>
    <w:rsid w:val="00CA6A98"/>
    <w:rsid w:val="00CB1652"/>
    <w:rsid w:val="00CC1B61"/>
    <w:rsid w:val="00CC1C86"/>
    <w:rsid w:val="00CE292E"/>
    <w:rsid w:val="00CE35CD"/>
    <w:rsid w:val="00D008D5"/>
    <w:rsid w:val="00D01BB0"/>
    <w:rsid w:val="00D01DBA"/>
    <w:rsid w:val="00D03FD1"/>
    <w:rsid w:val="00D0646B"/>
    <w:rsid w:val="00D12BA7"/>
    <w:rsid w:val="00D14719"/>
    <w:rsid w:val="00D229C7"/>
    <w:rsid w:val="00D33241"/>
    <w:rsid w:val="00D339D3"/>
    <w:rsid w:val="00D34055"/>
    <w:rsid w:val="00D36B58"/>
    <w:rsid w:val="00D40865"/>
    <w:rsid w:val="00D47131"/>
    <w:rsid w:val="00D57425"/>
    <w:rsid w:val="00D607C5"/>
    <w:rsid w:val="00D661E5"/>
    <w:rsid w:val="00D760F1"/>
    <w:rsid w:val="00D7761D"/>
    <w:rsid w:val="00D80A6E"/>
    <w:rsid w:val="00D81ECB"/>
    <w:rsid w:val="00D9395A"/>
    <w:rsid w:val="00DA222A"/>
    <w:rsid w:val="00DA7A3B"/>
    <w:rsid w:val="00DB2925"/>
    <w:rsid w:val="00DB39B3"/>
    <w:rsid w:val="00DC0941"/>
    <w:rsid w:val="00DE7772"/>
    <w:rsid w:val="00DF4868"/>
    <w:rsid w:val="00E03EBB"/>
    <w:rsid w:val="00E1210F"/>
    <w:rsid w:val="00E1291A"/>
    <w:rsid w:val="00E21040"/>
    <w:rsid w:val="00E21E49"/>
    <w:rsid w:val="00E21E78"/>
    <w:rsid w:val="00E25FFB"/>
    <w:rsid w:val="00E27BE1"/>
    <w:rsid w:val="00E31A5C"/>
    <w:rsid w:val="00E433D2"/>
    <w:rsid w:val="00E63CFE"/>
    <w:rsid w:val="00E7509C"/>
    <w:rsid w:val="00E751C0"/>
    <w:rsid w:val="00EA2547"/>
    <w:rsid w:val="00EA4955"/>
    <w:rsid w:val="00EB0DE2"/>
    <w:rsid w:val="00EB3F48"/>
    <w:rsid w:val="00EC278F"/>
    <w:rsid w:val="00ED3448"/>
    <w:rsid w:val="00EE0F0B"/>
    <w:rsid w:val="00EE0FF2"/>
    <w:rsid w:val="00EE15F8"/>
    <w:rsid w:val="00EE194A"/>
    <w:rsid w:val="00EE4607"/>
    <w:rsid w:val="00EE7895"/>
    <w:rsid w:val="00EF736A"/>
    <w:rsid w:val="00EF772C"/>
    <w:rsid w:val="00EF79D9"/>
    <w:rsid w:val="00EF7C1C"/>
    <w:rsid w:val="00F06B19"/>
    <w:rsid w:val="00F07DBB"/>
    <w:rsid w:val="00F1352C"/>
    <w:rsid w:val="00F165EA"/>
    <w:rsid w:val="00F16AD6"/>
    <w:rsid w:val="00F22DE5"/>
    <w:rsid w:val="00F332BF"/>
    <w:rsid w:val="00F33F1B"/>
    <w:rsid w:val="00F347A6"/>
    <w:rsid w:val="00F37AFB"/>
    <w:rsid w:val="00F44036"/>
    <w:rsid w:val="00F477FE"/>
    <w:rsid w:val="00F5241A"/>
    <w:rsid w:val="00F53676"/>
    <w:rsid w:val="00F61D42"/>
    <w:rsid w:val="00F61E60"/>
    <w:rsid w:val="00F828DC"/>
    <w:rsid w:val="00F928DB"/>
    <w:rsid w:val="00F9322F"/>
    <w:rsid w:val="00F9754A"/>
    <w:rsid w:val="00FA00FA"/>
    <w:rsid w:val="00FB227D"/>
    <w:rsid w:val="00FB2F6C"/>
    <w:rsid w:val="00FB5101"/>
    <w:rsid w:val="00FB51FD"/>
    <w:rsid w:val="00FC3DA5"/>
    <w:rsid w:val="00FC7AF7"/>
    <w:rsid w:val="00FD6DFD"/>
    <w:rsid w:val="00FE143D"/>
    <w:rsid w:val="00FE33B9"/>
    <w:rsid w:val="00FF12E6"/>
    <w:rsid w:val="00FF73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36977"/>
  <w15:docId w15:val="{7E98E973-6E82-4649-8521-0603FC54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widowControl w:val="0"/>
      <w:jc w:val="both"/>
    </w:pPr>
    <w:rPr>
      <w:rFonts w:ascii="游明朝" w:eastAsia="游明朝" w:hAnsi="游明朝" w:cs="游明朝"/>
      <w:color w:val="000000"/>
      <w:kern w:val="2"/>
      <w:sz w:val="21"/>
      <w:szCs w:val="21"/>
      <w:u w:color="000000"/>
      <w:lang w:val="en-US"/>
      <w14:textOutline w14:w="0" w14:cap="flat" w14:cmpd="sng" w14:algn="ctr">
        <w14:noFill/>
        <w14:prstDash w14:val="solid"/>
        <w14:bevel/>
      </w14:textOutline>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4">
    <w:name w:val="List Paragraph"/>
    <w:pPr>
      <w:widowControl w:val="0"/>
      <w:ind w:left="840"/>
      <w:jc w:val="both"/>
    </w:pPr>
    <w:rPr>
      <w:rFonts w:ascii="游明朝" w:eastAsia="游明朝" w:hAnsi="游明朝" w:cs="游明朝"/>
      <w:color w:val="000000"/>
      <w:kern w:val="2"/>
      <w:sz w:val="21"/>
      <w:szCs w:val="21"/>
      <w:u w:color="000000"/>
      <w:lang w:val="en-US"/>
    </w:rPr>
  </w:style>
  <w:style w:type="numbering" w:customStyle="1" w:styleId="Stileimportato1">
    <w:name w:val="Stile importato 1"/>
    <w:pPr>
      <w:numPr>
        <w:numId w:val="1"/>
      </w:numPr>
    </w:p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lang w:val="en-US" w:eastAsia="en-US"/>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995219"/>
    <w:rPr>
      <w:rFonts w:ascii="Segoe UI" w:hAnsi="Segoe UI" w:cs="Segoe UI"/>
      <w:sz w:val="18"/>
      <w:szCs w:val="18"/>
    </w:rPr>
  </w:style>
  <w:style w:type="character" w:customStyle="1" w:styleId="a9">
    <w:name w:val="吹き出し (文字)"/>
    <w:basedOn w:val="a0"/>
    <w:link w:val="a8"/>
    <w:uiPriority w:val="99"/>
    <w:semiHidden/>
    <w:rsid w:val="00995219"/>
    <w:rPr>
      <w:rFonts w:ascii="Segoe UI" w:hAnsi="Segoe UI" w:cs="Segoe UI"/>
      <w:sz w:val="18"/>
      <w:szCs w:val="18"/>
      <w:lang w:val="en-US" w:eastAsia="en-US"/>
    </w:rPr>
  </w:style>
  <w:style w:type="paragraph" w:styleId="aa">
    <w:name w:val="Revision"/>
    <w:hidden/>
    <w:uiPriority w:val="99"/>
    <w:semiHidden/>
    <w:rsid w:val="00922C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b">
    <w:name w:val="annotation subject"/>
    <w:basedOn w:val="a5"/>
    <w:next w:val="a5"/>
    <w:link w:val="ac"/>
    <w:uiPriority w:val="99"/>
    <w:semiHidden/>
    <w:unhideWhenUsed/>
    <w:rsid w:val="0098349B"/>
    <w:rPr>
      <w:b/>
      <w:bCs/>
    </w:rPr>
  </w:style>
  <w:style w:type="character" w:customStyle="1" w:styleId="ac">
    <w:name w:val="コメント内容 (文字)"/>
    <w:basedOn w:val="a6"/>
    <w:link w:val="ab"/>
    <w:uiPriority w:val="99"/>
    <w:semiHidden/>
    <w:rsid w:val="0098349B"/>
    <w:rPr>
      <w:b/>
      <w:bCs/>
      <w:lang w:val="en-US" w:eastAsia="en-US"/>
    </w:rPr>
  </w:style>
  <w:style w:type="character" w:styleId="ad">
    <w:name w:val="Placeholder Text"/>
    <w:basedOn w:val="a0"/>
    <w:uiPriority w:val="99"/>
    <w:semiHidden/>
    <w:rsid w:val="00EF772C"/>
    <w:rPr>
      <w:color w:val="808080"/>
    </w:rPr>
  </w:style>
  <w:style w:type="paragraph" w:styleId="ae">
    <w:name w:val="header"/>
    <w:basedOn w:val="a"/>
    <w:link w:val="af"/>
    <w:uiPriority w:val="99"/>
    <w:unhideWhenUsed/>
    <w:rsid w:val="00273A73"/>
    <w:pPr>
      <w:tabs>
        <w:tab w:val="center" w:pos="4252"/>
        <w:tab w:val="right" w:pos="8504"/>
      </w:tabs>
      <w:snapToGrid w:val="0"/>
    </w:pPr>
  </w:style>
  <w:style w:type="character" w:customStyle="1" w:styleId="af">
    <w:name w:val="ヘッダー (文字)"/>
    <w:basedOn w:val="a0"/>
    <w:link w:val="ae"/>
    <w:uiPriority w:val="99"/>
    <w:rsid w:val="00273A73"/>
    <w:rPr>
      <w:sz w:val="24"/>
      <w:szCs w:val="24"/>
      <w:lang w:val="en-US" w:eastAsia="en-US"/>
    </w:rPr>
  </w:style>
  <w:style w:type="paragraph" w:styleId="af0">
    <w:name w:val="footer"/>
    <w:basedOn w:val="a"/>
    <w:link w:val="af1"/>
    <w:uiPriority w:val="99"/>
    <w:unhideWhenUsed/>
    <w:rsid w:val="00273A73"/>
    <w:pPr>
      <w:tabs>
        <w:tab w:val="center" w:pos="4252"/>
        <w:tab w:val="right" w:pos="8504"/>
      </w:tabs>
      <w:snapToGrid w:val="0"/>
    </w:pPr>
  </w:style>
  <w:style w:type="character" w:customStyle="1" w:styleId="af1">
    <w:name w:val="フッター (文字)"/>
    <w:basedOn w:val="a0"/>
    <w:link w:val="af0"/>
    <w:uiPriority w:val="99"/>
    <w:rsid w:val="00273A73"/>
    <w:rPr>
      <w:sz w:val="24"/>
      <w:szCs w:val="24"/>
      <w:lang w:val="en-US" w:eastAsia="en-US"/>
    </w:rPr>
  </w:style>
  <w:style w:type="paragraph" w:styleId="Web">
    <w:name w:val="Normal (Web)"/>
    <w:basedOn w:val="a"/>
    <w:uiPriority w:val="99"/>
    <w:unhideWhenUsed/>
    <w:rsid w:val="007633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ja-IT"/>
    </w:rPr>
  </w:style>
  <w:style w:type="character" w:styleId="af2">
    <w:name w:val="line number"/>
    <w:basedOn w:val="a0"/>
    <w:uiPriority w:val="99"/>
    <w:semiHidden/>
    <w:unhideWhenUsed/>
    <w:rsid w:val="00EF79D9"/>
  </w:style>
  <w:style w:type="table" w:styleId="5">
    <w:name w:val="Plain Table 5"/>
    <w:basedOn w:val="a1"/>
    <w:uiPriority w:val="45"/>
    <w:rsid w:val="00CB16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674">
      <w:bodyDiv w:val="1"/>
      <w:marLeft w:val="0"/>
      <w:marRight w:val="0"/>
      <w:marTop w:val="0"/>
      <w:marBottom w:val="0"/>
      <w:divBdr>
        <w:top w:val="none" w:sz="0" w:space="0" w:color="auto"/>
        <w:left w:val="none" w:sz="0" w:space="0" w:color="auto"/>
        <w:bottom w:val="none" w:sz="0" w:space="0" w:color="auto"/>
        <w:right w:val="none" w:sz="0" w:space="0" w:color="auto"/>
      </w:divBdr>
    </w:div>
    <w:div w:id="272056372">
      <w:bodyDiv w:val="1"/>
      <w:marLeft w:val="0"/>
      <w:marRight w:val="0"/>
      <w:marTop w:val="0"/>
      <w:marBottom w:val="0"/>
      <w:divBdr>
        <w:top w:val="none" w:sz="0" w:space="0" w:color="auto"/>
        <w:left w:val="none" w:sz="0" w:space="0" w:color="auto"/>
        <w:bottom w:val="none" w:sz="0" w:space="0" w:color="auto"/>
        <w:right w:val="none" w:sz="0" w:space="0" w:color="auto"/>
      </w:divBdr>
      <w:divsChild>
        <w:div w:id="1877161821">
          <w:marLeft w:val="0"/>
          <w:marRight w:val="0"/>
          <w:marTop w:val="0"/>
          <w:marBottom w:val="0"/>
          <w:divBdr>
            <w:top w:val="none" w:sz="0" w:space="0" w:color="auto"/>
            <w:left w:val="none" w:sz="0" w:space="0" w:color="auto"/>
            <w:bottom w:val="none" w:sz="0" w:space="0" w:color="auto"/>
            <w:right w:val="none" w:sz="0" w:space="0" w:color="auto"/>
          </w:divBdr>
          <w:divsChild>
            <w:div w:id="58597540">
              <w:marLeft w:val="0"/>
              <w:marRight w:val="0"/>
              <w:marTop w:val="0"/>
              <w:marBottom w:val="0"/>
              <w:divBdr>
                <w:top w:val="none" w:sz="0" w:space="0" w:color="auto"/>
                <w:left w:val="none" w:sz="0" w:space="0" w:color="auto"/>
                <w:bottom w:val="none" w:sz="0" w:space="0" w:color="auto"/>
                <w:right w:val="none" w:sz="0" w:space="0" w:color="auto"/>
              </w:divBdr>
              <w:divsChild>
                <w:div w:id="128282230">
                  <w:marLeft w:val="0"/>
                  <w:marRight w:val="0"/>
                  <w:marTop w:val="0"/>
                  <w:marBottom w:val="0"/>
                  <w:divBdr>
                    <w:top w:val="none" w:sz="0" w:space="0" w:color="auto"/>
                    <w:left w:val="none" w:sz="0" w:space="0" w:color="auto"/>
                    <w:bottom w:val="none" w:sz="0" w:space="0" w:color="auto"/>
                    <w:right w:val="none" w:sz="0" w:space="0" w:color="auto"/>
                  </w:divBdr>
                </w:div>
                <w:div w:id="1398237562">
                  <w:marLeft w:val="0"/>
                  <w:marRight w:val="0"/>
                  <w:marTop w:val="0"/>
                  <w:marBottom w:val="0"/>
                  <w:divBdr>
                    <w:top w:val="none" w:sz="0" w:space="0" w:color="auto"/>
                    <w:left w:val="none" w:sz="0" w:space="0" w:color="auto"/>
                    <w:bottom w:val="none" w:sz="0" w:space="0" w:color="auto"/>
                    <w:right w:val="none" w:sz="0" w:space="0" w:color="auto"/>
                  </w:divBdr>
                </w:div>
              </w:divsChild>
            </w:div>
            <w:div w:id="169806508">
              <w:marLeft w:val="0"/>
              <w:marRight w:val="0"/>
              <w:marTop w:val="0"/>
              <w:marBottom w:val="0"/>
              <w:divBdr>
                <w:top w:val="none" w:sz="0" w:space="0" w:color="auto"/>
                <w:left w:val="none" w:sz="0" w:space="0" w:color="auto"/>
                <w:bottom w:val="none" w:sz="0" w:space="0" w:color="auto"/>
                <w:right w:val="none" w:sz="0" w:space="0" w:color="auto"/>
              </w:divBdr>
              <w:divsChild>
                <w:div w:id="1434588788">
                  <w:marLeft w:val="0"/>
                  <w:marRight w:val="0"/>
                  <w:marTop w:val="0"/>
                  <w:marBottom w:val="0"/>
                  <w:divBdr>
                    <w:top w:val="none" w:sz="0" w:space="0" w:color="auto"/>
                    <w:left w:val="none" w:sz="0" w:space="0" w:color="auto"/>
                    <w:bottom w:val="none" w:sz="0" w:space="0" w:color="auto"/>
                    <w:right w:val="none" w:sz="0" w:space="0" w:color="auto"/>
                  </w:divBdr>
                </w:div>
                <w:div w:id="1975089491">
                  <w:marLeft w:val="0"/>
                  <w:marRight w:val="0"/>
                  <w:marTop w:val="0"/>
                  <w:marBottom w:val="0"/>
                  <w:divBdr>
                    <w:top w:val="none" w:sz="0" w:space="0" w:color="auto"/>
                    <w:left w:val="none" w:sz="0" w:space="0" w:color="auto"/>
                    <w:bottom w:val="none" w:sz="0" w:space="0" w:color="auto"/>
                    <w:right w:val="none" w:sz="0" w:space="0" w:color="auto"/>
                  </w:divBdr>
                </w:div>
              </w:divsChild>
            </w:div>
            <w:div w:id="344475528">
              <w:marLeft w:val="0"/>
              <w:marRight w:val="0"/>
              <w:marTop w:val="0"/>
              <w:marBottom w:val="0"/>
              <w:divBdr>
                <w:top w:val="none" w:sz="0" w:space="0" w:color="auto"/>
                <w:left w:val="none" w:sz="0" w:space="0" w:color="auto"/>
                <w:bottom w:val="none" w:sz="0" w:space="0" w:color="auto"/>
                <w:right w:val="none" w:sz="0" w:space="0" w:color="auto"/>
              </w:divBdr>
              <w:divsChild>
                <w:div w:id="56248115">
                  <w:marLeft w:val="0"/>
                  <w:marRight w:val="0"/>
                  <w:marTop w:val="0"/>
                  <w:marBottom w:val="0"/>
                  <w:divBdr>
                    <w:top w:val="none" w:sz="0" w:space="0" w:color="auto"/>
                    <w:left w:val="none" w:sz="0" w:space="0" w:color="auto"/>
                    <w:bottom w:val="none" w:sz="0" w:space="0" w:color="auto"/>
                    <w:right w:val="none" w:sz="0" w:space="0" w:color="auto"/>
                  </w:divBdr>
                </w:div>
              </w:divsChild>
            </w:div>
            <w:div w:id="456609039">
              <w:marLeft w:val="0"/>
              <w:marRight w:val="0"/>
              <w:marTop w:val="0"/>
              <w:marBottom w:val="0"/>
              <w:divBdr>
                <w:top w:val="none" w:sz="0" w:space="0" w:color="auto"/>
                <w:left w:val="none" w:sz="0" w:space="0" w:color="auto"/>
                <w:bottom w:val="none" w:sz="0" w:space="0" w:color="auto"/>
                <w:right w:val="none" w:sz="0" w:space="0" w:color="auto"/>
              </w:divBdr>
              <w:divsChild>
                <w:div w:id="277495483">
                  <w:marLeft w:val="0"/>
                  <w:marRight w:val="0"/>
                  <w:marTop w:val="0"/>
                  <w:marBottom w:val="0"/>
                  <w:divBdr>
                    <w:top w:val="none" w:sz="0" w:space="0" w:color="auto"/>
                    <w:left w:val="none" w:sz="0" w:space="0" w:color="auto"/>
                    <w:bottom w:val="none" w:sz="0" w:space="0" w:color="auto"/>
                    <w:right w:val="none" w:sz="0" w:space="0" w:color="auto"/>
                  </w:divBdr>
                  <w:divsChild>
                    <w:div w:id="10916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5468">
              <w:marLeft w:val="0"/>
              <w:marRight w:val="0"/>
              <w:marTop w:val="0"/>
              <w:marBottom w:val="0"/>
              <w:divBdr>
                <w:top w:val="none" w:sz="0" w:space="0" w:color="auto"/>
                <w:left w:val="none" w:sz="0" w:space="0" w:color="auto"/>
                <w:bottom w:val="none" w:sz="0" w:space="0" w:color="auto"/>
                <w:right w:val="none" w:sz="0" w:space="0" w:color="auto"/>
              </w:divBdr>
              <w:divsChild>
                <w:div w:id="11568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2080">
      <w:bodyDiv w:val="1"/>
      <w:marLeft w:val="0"/>
      <w:marRight w:val="0"/>
      <w:marTop w:val="0"/>
      <w:marBottom w:val="0"/>
      <w:divBdr>
        <w:top w:val="none" w:sz="0" w:space="0" w:color="auto"/>
        <w:left w:val="none" w:sz="0" w:space="0" w:color="auto"/>
        <w:bottom w:val="none" w:sz="0" w:space="0" w:color="auto"/>
        <w:right w:val="none" w:sz="0" w:space="0" w:color="auto"/>
      </w:divBdr>
      <w:divsChild>
        <w:div w:id="626666063">
          <w:marLeft w:val="0"/>
          <w:marRight w:val="0"/>
          <w:marTop w:val="0"/>
          <w:marBottom w:val="0"/>
          <w:divBdr>
            <w:top w:val="none" w:sz="0" w:space="0" w:color="auto"/>
            <w:left w:val="none" w:sz="0" w:space="0" w:color="auto"/>
            <w:bottom w:val="none" w:sz="0" w:space="0" w:color="auto"/>
            <w:right w:val="none" w:sz="0" w:space="0" w:color="auto"/>
          </w:divBdr>
          <w:divsChild>
            <w:div w:id="1475759354">
              <w:marLeft w:val="0"/>
              <w:marRight w:val="0"/>
              <w:marTop w:val="0"/>
              <w:marBottom w:val="0"/>
              <w:divBdr>
                <w:top w:val="none" w:sz="0" w:space="0" w:color="auto"/>
                <w:left w:val="none" w:sz="0" w:space="0" w:color="auto"/>
                <w:bottom w:val="none" w:sz="0" w:space="0" w:color="auto"/>
                <w:right w:val="none" w:sz="0" w:space="0" w:color="auto"/>
              </w:divBdr>
              <w:divsChild>
                <w:div w:id="2942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2000">
      <w:bodyDiv w:val="1"/>
      <w:marLeft w:val="0"/>
      <w:marRight w:val="0"/>
      <w:marTop w:val="0"/>
      <w:marBottom w:val="0"/>
      <w:divBdr>
        <w:top w:val="none" w:sz="0" w:space="0" w:color="auto"/>
        <w:left w:val="none" w:sz="0" w:space="0" w:color="auto"/>
        <w:bottom w:val="none" w:sz="0" w:space="0" w:color="auto"/>
        <w:right w:val="none" w:sz="0" w:space="0" w:color="auto"/>
      </w:divBdr>
    </w:div>
    <w:div w:id="1110858888">
      <w:bodyDiv w:val="1"/>
      <w:marLeft w:val="0"/>
      <w:marRight w:val="0"/>
      <w:marTop w:val="0"/>
      <w:marBottom w:val="0"/>
      <w:divBdr>
        <w:top w:val="none" w:sz="0" w:space="0" w:color="auto"/>
        <w:left w:val="none" w:sz="0" w:space="0" w:color="auto"/>
        <w:bottom w:val="none" w:sz="0" w:space="0" w:color="auto"/>
        <w:right w:val="none" w:sz="0" w:space="0" w:color="auto"/>
      </w:divBdr>
    </w:div>
    <w:div w:id="1183933814">
      <w:bodyDiv w:val="1"/>
      <w:marLeft w:val="0"/>
      <w:marRight w:val="0"/>
      <w:marTop w:val="0"/>
      <w:marBottom w:val="0"/>
      <w:divBdr>
        <w:top w:val="none" w:sz="0" w:space="0" w:color="auto"/>
        <w:left w:val="none" w:sz="0" w:space="0" w:color="auto"/>
        <w:bottom w:val="none" w:sz="0" w:space="0" w:color="auto"/>
        <w:right w:val="none" w:sz="0" w:space="0" w:color="auto"/>
      </w:divBdr>
      <w:divsChild>
        <w:div w:id="716470869">
          <w:marLeft w:val="0"/>
          <w:marRight w:val="0"/>
          <w:marTop w:val="0"/>
          <w:marBottom w:val="0"/>
          <w:divBdr>
            <w:top w:val="none" w:sz="0" w:space="0" w:color="auto"/>
            <w:left w:val="none" w:sz="0" w:space="0" w:color="auto"/>
            <w:bottom w:val="none" w:sz="0" w:space="0" w:color="auto"/>
            <w:right w:val="none" w:sz="0" w:space="0" w:color="auto"/>
          </w:divBdr>
          <w:divsChild>
            <w:div w:id="1068529153">
              <w:marLeft w:val="0"/>
              <w:marRight w:val="0"/>
              <w:marTop w:val="0"/>
              <w:marBottom w:val="0"/>
              <w:divBdr>
                <w:top w:val="none" w:sz="0" w:space="0" w:color="auto"/>
                <w:left w:val="none" w:sz="0" w:space="0" w:color="auto"/>
                <w:bottom w:val="none" w:sz="0" w:space="0" w:color="auto"/>
                <w:right w:val="none" w:sz="0" w:space="0" w:color="auto"/>
              </w:divBdr>
              <w:divsChild>
                <w:div w:id="4975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7777-827B-F946-960F-347881FB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6837</Words>
  <Characters>38977</Characters>
  <Application>Microsoft Office Word</Application>
  <DocSecurity>0</DocSecurity>
  <Lines>324</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Bibring</dc:creator>
  <cp:keywords/>
  <dc:description/>
  <cp:lastModifiedBy>矢田 達</cp:lastModifiedBy>
  <cp:revision>5</cp:revision>
  <dcterms:created xsi:type="dcterms:W3CDTF">2021-10-25T07:35:00Z</dcterms:created>
  <dcterms:modified xsi:type="dcterms:W3CDTF">2021-10-25T09:53:00Z</dcterms:modified>
</cp:coreProperties>
</file>